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FBE" w:rsidRPr="005B065F" w:rsidRDefault="00DF20C2" w:rsidP="001E2301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Toc293146740"/>
      <w:bookmarkStart w:id="1" w:name="_Toc305430993"/>
      <w:r>
        <w:rPr>
          <w:rFonts w:ascii="Times New Roman" w:hAnsi="Times New Roman"/>
          <w:b/>
          <w:bCs/>
          <w:noProof/>
          <w:sz w:val="28"/>
          <w:szCs w:val="28"/>
        </w:rPr>
        <w:pict>
          <v:rect id="Прямоугольник 7" o:spid="_x0000_s1026" style="position:absolute;left:0;text-align:left;margin-left:96.45pt;margin-top:-46.65pt;width:384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" fillcolor="white [3212]" strokecolor="white [3212]" strokeweight="1pt"/>
        </w:pict>
      </w:r>
    </w:p>
    <w:p w:rsidR="00A51FBE" w:rsidRPr="005B065F" w:rsidRDefault="00A51FBE" w:rsidP="001E23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1FBE" w:rsidRPr="005B065F" w:rsidRDefault="00A51FBE" w:rsidP="001E23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1FBE" w:rsidRPr="005B065F" w:rsidRDefault="00A51FBE" w:rsidP="001E23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1FBE" w:rsidRPr="005B065F" w:rsidRDefault="00A51FBE" w:rsidP="001E23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1FBE" w:rsidRPr="005B065F" w:rsidRDefault="00A51FBE" w:rsidP="001E23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1FBE" w:rsidRPr="005B065F" w:rsidRDefault="00A51FBE" w:rsidP="001E23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1FBE" w:rsidRPr="005B065F" w:rsidRDefault="00A51FBE" w:rsidP="001E23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1FBE" w:rsidRPr="005B065F" w:rsidRDefault="00A51FBE" w:rsidP="001E23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1FBE" w:rsidRPr="005B065F" w:rsidRDefault="00A51FBE" w:rsidP="001E23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1FBE" w:rsidRPr="005B065F" w:rsidRDefault="00A51FBE" w:rsidP="001E23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1FBE" w:rsidRPr="005B065F" w:rsidRDefault="00A51FBE" w:rsidP="001E23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1FBE" w:rsidRPr="005B065F" w:rsidRDefault="00A51FBE" w:rsidP="001E23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1FBE" w:rsidRPr="005B065F" w:rsidRDefault="00A51FBE" w:rsidP="001E23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1FBE" w:rsidRPr="005B065F" w:rsidRDefault="00A51FBE" w:rsidP="001E23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1FBE" w:rsidRPr="005B065F" w:rsidRDefault="00A51FBE" w:rsidP="001E230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6FFE" w:rsidRPr="005B065F" w:rsidRDefault="009A6FFE" w:rsidP="001E23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B065F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9A6FFE" w:rsidRPr="005B065F" w:rsidRDefault="009A6FFE" w:rsidP="001E23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B065F">
        <w:rPr>
          <w:rFonts w:ascii="Times New Roman" w:hAnsi="Times New Roman"/>
          <w:b/>
          <w:bCs/>
          <w:sz w:val="28"/>
          <w:szCs w:val="28"/>
        </w:rPr>
        <w:t>О ТЕРРИТОРИАЛЬНОМ ПЛАНИРОВАНИИ</w:t>
      </w:r>
    </w:p>
    <w:p w:rsidR="009A6FFE" w:rsidRPr="005B065F" w:rsidRDefault="009A6FFE" w:rsidP="001E23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B065F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2C5107" w:rsidRPr="005B065F">
        <w:rPr>
          <w:rFonts w:ascii="Times New Roman" w:hAnsi="Times New Roman"/>
          <w:b/>
          <w:bCs/>
          <w:sz w:val="28"/>
          <w:szCs w:val="28"/>
        </w:rPr>
        <w:t>КРАСНОСЕЛЬСКОЕ</w:t>
      </w:r>
    </w:p>
    <w:p w:rsidR="009A6FFE" w:rsidRPr="005B065F" w:rsidRDefault="009A6FFE" w:rsidP="001E23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B065F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 w:rsidR="002C5107" w:rsidRPr="005B065F">
        <w:rPr>
          <w:rFonts w:ascii="Times New Roman" w:hAnsi="Times New Roman"/>
          <w:b/>
          <w:bCs/>
          <w:sz w:val="28"/>
          <w:szCs w:val="28"/>
        </w:rPr>
        <w:t>СЕРГИЕВСКИЙ</w:t>
      </w:r>
    </w:p>
    <w:p w:rsidR="00A51FBE" w:rsidRPr="005B065F" w:rsidRDefault="009A6FFE" w:rsidP="001E2301">
      <w:pPr>
        <w:jc w:val="center"/>
        <w:rPr>
          <w:rFonts w:ascii="Times New Roman" w:hAnsi="Times New Roman"/>
          <w:b/>
          <w:bCs/>
          <w:sz w:val="28"/>
          <w:szCs w:val="28"/>
        </w:rPr>
        <w:sectPr w:rsidR="00A51FBE" w:rsidRPr="005B065F" w:rsidSect="000E5493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1134" w:right="851" w:bottom="1134" w:left="1701" w:header="708" w:footer="708" w:gutter="0"/>
          <w:cols w:space="708"/>
          <w:titlePg/>
          <w:docGrid w:linePitch="360"/>
        </w:sectPr>
      </w:pPr>
      <w:r w:rsidRPr="005B065F">
        <w:rPr>
          <w:rFonts w:ascii="Times New Roman" w:hAnsi="Times New Roman"/>
          <w:b/>
          <w:bCs/>
          <w:sz w:val="28"/>
          <w:szCs w:val="28"/>
        </w:rPr>
        <w:t>САМАРСКОЙ ОБЛАСТИ</w:t>
      </w:r>
    </w:p>
    <w:sdt>
      <w:sdtPr>
        <w:rPr>
          <w:rFonts w:ascii="Times New Roman" w:eastAsia="MS Mincho" w:hAnsi="Times New Roman" w:cs="Times New Roman"/>
          <w:color w:val="auto"/>
          <w:sz w:val="24"/>
          <w:szCs w:val="24"/>
        </w:rPr>
        <w:id w:val="-15548453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22034" w:rsidRPr="005B065F" w:rsidRDefault="00A22034" w:rsidP="001E2301">
          <w:pPr>
            <w:pStyle w:val="afd"/>
            <w:spacing w:line="276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E70C79" w:rsidRPr="005B065F" w:rsidRDefault="00983930">
          <w:pPr>
            <w:pStyle w:val="11"/>
            <w:tabs>
              <w:tab w:val="right" w:leader="dot" w:pos="933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r w:rsidRPr="005B065F">
            <w:rPr>
              <w:rFonts w:ascii="Times New Roman" w:hAnsi="Times New Roman"/>
            </w:rPr>
            <w:fldChar w:fldCharType="begin"/>
          </w:r>
          <w:r w:rsidR="00A22034" w:rsidRPr="005B065F">
            <w:rPr>
              <w:rFonts w:ascii="Times New Roman" w:hAnsi="Times New Roman"/>
            </w:rPr>
            <w:instrText xml:space="preserve"> TOC \o "1-3" \h \z \u </w:instrText>
          </w:r>
          <w:r w:rsidRPr="005B065F">
            <w:rPr>
              <w:rFonts w:ascii="Times New Roman" w:hAnsi="Times New Roman"/>
            </w:rPr>
            <w:fldChar w:fldCharType="separate"/>
          </w:r>
          <w:hyperlink w:anchor="_Toc176168594" w:history="1">
            <w:r w:rsidR="00E70C79" w:rsidRPr="005B065F">
              <w:rPr>
                <w:rStyle w:val="afe"/>
                <w:rFonts w:ascii="Times New Roman" w:hAnsi="Times New Roman"/>
                <w:noProof/>
              </w:rPr>
              <w:t>1. Общие положения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ab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instrText xml:space="preserve"> PAGEREF _Toc176168594 \h </w:instrText>
            </w:r>
            <w:r w:rsidR="00E70C79" w:rsidRPr="005B065F">
              <w:rPr>
                <w:rFonts w:ascii="Times New Roman" w:hAnsi="Times New Roman"/>
                <w:noProof/>
                <w:webHidden/>
              </w:rPr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>3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70C79" w:rsidRPr="005B065F" w:rsidRDefault="00DF20C2">
          <w:pPr>
            <w:pStyle w:val="11"/>
            <w:tabs>
              <w:tab w:val="right" w:leader="dot" w:pos="933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76168595" w:history="1">
            <w:r w:rsidR="00E70C79" w:rsidRPr="005B065F">
              <w:rPr>
                <w:rStyle w:val="afe"/>
                <w:rFonts w:ascii="Times New Roman" w:hAnsi="Times New Roman"/>
                <w:noProof/>
              </w:rPr>
              <w:t>2. Сведения о видах, назначении и наименованиях планируемых для размещения объектов местного значения сельского поселения Красносельское муниципального района Сергиевскийсамарской области, их основные характеристики и местоположение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ab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instrText xml:space="preserve"> PAGEREF _Toc176168595 \h </w:instrText>
            </w:r>
            <w:r w:rsidR="00E70C79" w:rsidRPr="005B065F">
              <w:rPr>
                <w:rFonts w:ascii="Times New Roman" w:hAnsi="Times New Roman"/>
                <w:noProof/>
                <w:webHidden/>
              </w:rPr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>8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70C79" w:rsidRPr="005B065F" w:rsidRDefault="00DF20C2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76168596" w:history="1">
            <w:r w:rsidR="00E70C79" w:rsidRPr="005B065F">
              <w:rPr>
                <w:rStyle w:val="afe"/>
                <w:rFonts w:ascii="Times New Roman" w:hAnsi="Times New Roman"/>
                <w:noProof/>
              </w:rPr>
              <w:t>2.1 Объекты местного значения в сфере физической культуры и массового спорта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ab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instrText xml:space="preserve"> PAGEREF _Toc176168596 \h </w:instrText>
            </w:r>
            <w:r w:rsidR="00E70C79" w:rsidRPr="005B065F">
              <w:rPr>
                <w:rFonts w:ascii="Times New Roman" w:hAnsi="Times New Roman"/>
                <w:noProof/>
                <w:webHidden/>
              </w:rPr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>8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70C79" w:rsidRPr="005B065F" w:rsidRDefault="00DF20C2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76168597" w:history="1">
            <w:r w:rsidR="00E70C79" w:rsidRPr="005B065F">
              <w:rPr>
                <w:rStyle w:val="afe"/>
                <w:rFonts w:ascii="Times New Roman" w:hAnsi="Times New Roman"/>
                <w:noProof/>
              </w:rPr>
              <w:t>2.2 Объекты местного значения в сфере культуры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ab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instrText xml:space="preserve"> PAGEREF _Toc176168597 \h </w:instrText>
            </w:r>
            <w:r w:rsidR="00E70C79" w:rsidRPr="005B065F">
              <w:rPr>
                <w:rFonts w:ascii="Times New Roman" w:hAnsi="Times New Roman"/>
                <w:noProof/>
                <w:webHidden/>
              </w:rPr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>10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70C79" w:rsidRPr="005B065F" w:rsidRDefault="00DF20C2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76168598" w:history="1">
            <w:r w:rsidR="00E70C79" w:rsidRPr="005B065F">
              <w:rPr>
                <w:rStyle w:val="afe"/>
                <w:rFonts w:ascii="Times New Roman" w:hAnsi="Times New Roman"/>
                <w:noProof/>
              </w:rPr>
              <w:t>2.3 Объекты местного значения в сфере создания условий для массового отдыха жителей и организации обустройства мест массового отдыха населения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ab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instrText xml:space="preserve"> PAGEREF _Toc176168598 \h </w:instrText>
            </w:r>
            <w:r w:rsidR="00E70C79" w:rsidRPr="005B065F">
              <w:rPr>
                <w:rFonts w:ascii="Times New Roman" w:hAnsi="Times New Roman"/>
                <w:noProof/>
                <w:webHidden/>
              </w:rPr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>11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70C79" w:rsidRPr="005B065F" w:rsidRDefault="00DF20C2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76168599" w:history="1">
            <w:r w:rsidR="00E70C79" w:rsidRPr="005B065F">
              <w:rPr>
                <w:rStyle w:val="afe"/>
                <w:rFonts w:ascii="Times New Roman" w:hAnsi="Times New Roman"/>
                <w:noProof/>
              </w:rPr>
              <w:t>2.4 Объекты местного значения в сфере создания условий для обеспечения жителей поселения услугами бытового обслуживания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ab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instrText xml:space="preserve"> PAGEREF _Toc176168599 \h </w:instrText>
            </w:r>
            <w:r w:rsidR="00E70C79" w:rsidRPr="005B065F">
              <w:rPr>
                <w:rFonts w:ascii="Times New Roman" w:hAnsi="Times New Roman"/>
                <w:noProof/>
                <w:webHidden/>
              </w:rPr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>12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70C79" w:rsidRPr="005B065F" w:rsidRDefault="00DF20C2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76168600" w:history="1">
            <w:r w:rsidR="00E70C79" w:rsidRPr="005B065F">
              <w:rPr>
                <w:rStyle w:val="afe"/>
                <w:rFonts w:ascii="Times New Roman" w:hAnsi="Times New Roman"/>
                <w:noProof/>
              </w:rPr>
              <w:t>2.5 Объекты местного значения в сфере местного самоуправления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ab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instrText xml:space="preserve"> PAGEREF _Toc176168600 \h </w:instrText>
            </w:r>
            <w:r w:rsidR="00E70C79" w:rsidRPr="005B065F">
              <w:rPr>
                <w:rFonts w:ascii="Times New Roman" w:hAnsi="Times New Roman"/>
                <w:noProof/>
                <w:webHidden/>
              </w:rPr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>14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70C79" w:rsidRPr="005B065F" w:rsidRDefault="00DF20C2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76168601" w:history="1">
            <w:r w:rsidR="00E70C79" w:rsidRPr="005B065F">
              <w:rPr>
                <w:rStyle w:val="afe"/>
                <w:rFonts w:ascii="Times New Roman" w:hAnsi="Times New Roman"/>
                <w:noProof/>
              </w:rPr>
              <w:t>2.6 Объекты местного значения в сфере водоснабжения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ab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instrText xml:space="preserve"> PAGEREF _Toc176168601 \h </w:instrText>
            </w:r>
            <w:r w:rsidR="00E70C79" w:rsidRPr="005B065F">
              <w:rPr>
                <w:rFonts w:ascii="Times New Roman" w:hAnsi="Times New Roman"/>
                <w:noProof/>
                <w:webHidden/>
              </w:rPr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>15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70C79" w:rsidRPr="005B065F" w:rsidRDefault="00DF20C2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76168602" w:history="1">
            <w:r w:rsidR="00E70C79" w:rsidRPr="005B065F">
              <w:rPr>
                <w:rStyle w:val="afe"/>
                <w:rFonts w:ascii="Times New Roman" w:hAnsi="Times New Roman"/>
                <w:noProof/>
              </w:rPr>
              <w:t>2.7 Объекты местного значения в сфере газоснабжения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ab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instrText xml:space="preserve"> PAGEREF _Toc176168602 \h </w:instrText>
            </w:r>
            <w:r w:rsidR="00E70C79" w:rsidRPr="005B065F">
              <w:rPr>
                <w:rFonts w:ascii="Times New Roman" w:hAnsi="Times New Roman"/>
                <w:noProof/>
                <w:webHidden/>
              </w:rPr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>20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70C79" w:rsidRPr="005B065F" w:rsidRDefault="00DF20C2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76168603" w:history="1">
            <w:r w:rsidR="00E70C79" w:rsidRPr="005B065F">
              <w:rPr>
                <w:rStyle w:val="afe"/>
                <w:rFonts w:ascii="Times New Roman" w:hAnsi="Times New Roman"/>
                <w:noProof/>
              </w:rPr>
              <w:t>2.8 Объекты местного значения в сфере электроснабжения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ab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instrText xml:space="preserve"> PAGEREF _Toc176168603 \h </w:instrText>
            </w:r>
            <w:r w:rsidR="00E70C79" w:rsidRPr="005B065F">
              <w:rPr>
                <w:rFonts w:ascii="Times New Roman" w:hAnsi="Times New Roman"/>
                <w:noProof/>
                <w:webHidden/>
              </w:rPr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>26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70C79" w:rsidRPr="005B065F" w:rsidRDefault="00DF20C2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76168604" w:history="1">
            <w:r w:rsidR="00E70C79" w:rsidRPr="005B065F">
              <w:rPr>
                <w:rStyle w:val="afe"/>
                <w:rFonts w:ascii="Times New Roman" w:hAnsi="Times New Roman"/>
                <w:noProof/>
              </w:rPr>
              <w:t>2.9 Объекты местного значения в сфере обеспечения жителей поселения услугами связи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ab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instrText xml:space="preserve"> PAGEREF _Toc176168604 \h </w:instrText>
            </w:r>
            <w:r w:rsidR="00E70C79" w:rsidRPr="005B065F">
              <w:rPr>
                <w:rFonts w:ascii="Times New Roman" w:hAnsi="Times New Roman"/>
                <w:noProof/>
                <w:webHidden/>
              </w:rPr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>29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70C79" w:rsidRPr="005B065F" w:rsidRDefault="00DF20C2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76168605" w:history="1">
            <w:r w:rsidR="00E70C79" w:rsidRPr="005B065F">
              <w:rPr>
                <w:rStyle w:val="afe"/>
                <w:rFonts w:ascii="Times New Roman" w:hAnsi="Times New Roman"/>
                <w:noProof/>
              </w:rPr>
              <w:t>2.10 Объекты местного значения в сфере транспортной инфраструктуры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ab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instrText xml:space="preserve"> PAGEREF _Toc176168605 \h </w:instrText>
            </w:r>
            <w:r w:rsidR="00E70C79" w:rsidRPr="005B065F">
              <w:rPr>
                <w:rFonts w:ascii="Times New Roman" w:hAnsi="Times New Roman"/>
                <w:noProof/>
                <w:webHidden/>
              </w:rPr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>31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70C79" w:rsidRPr="005B065F" w:rsidRDefault="00DF20C2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76168606" w:history="1">
            <w:r w:rsidR="00E70C79" w:rsidRPr="005B065F">
              <w:rPr>
                <w:rStyle w:val="afe"/>
                <w:rFonts w:ascii="Times New Roman" w:hAnsi="Times New Roman"/>
                <w:noProof/>
              </w:rPr>
              <w:t>2.11 Объекты местного значения в сфере защиты населения и территории поселения от чрезвычайных ситуаций природного и техногенного характера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ab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instrText xml:space="preserve"> PAGEREF _Toc176168606 \h </w:instrText>
            </w:r>
            <w:r w:rsidR="00E70C79" w:rsidRPr="005B065F">
              <w:rPr>
                <w:rFonts w:ascii="Times New Roman" w:hAnsi="Times New Roman"/>
                <w:noProof/>
                <w:webHidden/>
              </w:rPr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>38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70C79" w:rsidRPr="005B065F" w:rsidRDefault="00DF20C2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76168607" w:history="1">
            <w:r w:rsidR="00E70C79" w:rsidRPr="005B065F">
              <w:rPr>
                <w:rStyle w:val="afe"/>
                <w:rFonts w:ascii="Times New Roman" w:hAnsi="Times New Roman"/>
                <w:noProof/>
              </w:rPr>
              <w:t>2.12 Объекты местного значения в сфере обеспечения первичных мер пожарной безопасности в границах населенных пунктов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ab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instrText xml:space="preserve"> PAGEREF _Toc176168607 \h </w:instrText>
            </w:r>
            <w:r w:rsidR="00E70C79" w:rsidRPr="005B065F">
              <w:rPr>
                <w:rFonts w:ascii="Times New Roman" w:hAnsi="Times New Roman"/>
                <w:noProof/>
                <w:webHidden/>
              </w:rPr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>40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70C79" w:rsidRPr="005B065F" w:rsidRDefault="00DF20C2">
          <w:pPr>
            <w:pStyle w:val="21"/>
            <w:tabs>
              <w:tab w:val="right" w:leader="dot" w:pos="933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76168608" w:history="1">
            <w:r w:rsidR="00E70C79" w:rsidRPr="005B065F">
              <w:rPr>
                <w:rStyle w:val="afe"/>
                <w:rFonts w:ascii="Times New Roman" w:hAnsi="Times New Roman"/>
                <w:noProof/>
              </w:rPr>
              <w:t>2.13 Объекты местного значения в сфере организации ритуальных услуг и содержания мест захоронения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ab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instrText xml:space="preserve"> PAGEREF _Toc176168608 \h </w:instrText>
            </w:r>
            <w:r w:rsidR="00E70C79" w:rsidRPr="005B065F">
              <w:rPr>
                <w:rFonts w:ascii="Times New Roman" w:hAnsi="Times New Roman"/>
                <w:noProof/>
                <w:webHidden/>
              </w:rPr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>43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70C79" w:rsidRPr="005B065F" w:rsidRDefault="00DF20C2">
          <w:pPr>
            <w:pStyle w:val="11"/>
            <w:tabs>
              <w:tab w:val="right" w:leader="dot" w:pos="9338"/>
            </w:tabs>
            <w:rPr>
              <w:rFonts w:ascii="Times New Roman" w:eastAsiaTheme="minorEastAsia" w:hAnsi="Times New Roman"/>
              <w:noProof/>
              <w:sz w:val="22"/>
              <w:szCs w:val="22"/>
            </w:rPr>
          </w:pPr>
          <w:hyperlink w:anchor="_Toc176168609" w:history="1">
            <w:r w:rsidR="00E70C79" w:rsidRPr="005B065F">
              <w:rPr>
                <w:rStyle w:val="afe"/>
                <w:rFonts w:ascii="Times New Roman" w:hAnsi="Times New Roman"/>
                <w:noProof/>
              </w:rPr>
              <w:t>3. Параметры функциональных зон, а также сведения о планируемых для размещения в них объектах регионального значения, объектах местного значения муниципального района Сергиевский, объектах местного значения сельского поселения Красносельское, за исключением линейных объектов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ab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instrText xml:space="preserve"> PAGEREF _Toc176168609 \h </w:instrText>
            </w:r>
            <w:r w:rsidR="00E70C79" w:rsidRPr="005B065F">
              <w:rPr>
                <w:rFonts w:ascii="Times New Roman" w:hAnsi="Times New Roman"/>
                <w:noProof/>
                <w:webHidden/>
              </w:rPr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t>44</w:t>
            </w:r>
            <w:r w:rsidR="00E70C79" w:rsidRPr="005B065F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A22034" w:rsidRPr="005B065F" w:rsidRDefault="00983930" w:rsidP="001E2301">
          <w:pPr>
            <w:spacing w:line="276" w:lineRule="auto"/>
            <w:rPr>
              <w:rFonts w:ascii="Times New Roman" w:hAnsi="Times New Roman"/>
            </w:rPr>
          </w:pPr>
          <w:r w:rsidRPr="005B065F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A22034" w:rsidRPr="005B065F" w:rsidRDefault="00A22034" w:rsidP="00106B10">
      <w:pPr>
        <w:pStyle w:val="ConsPlusTitle"/>
        <w:widowControl/>
        <w:spacing w:line="276" w:lineRule="auto"/>
        <w:jc w:val="center"/>
        <w:outlineLvl w:val="0"/>
        <w:sectPr w:rsidR="00A22034" w:rsidRPr="005B065F" w:rsidSect="000E5493">
          <w:pgSz w:w="11900" w:h="16840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9A6FFE" w:rsidRPr="005B065F" w:rsidRDefault="009A6FFE" w:rsidP="00106B10">
      <w:pPr>
        <w:pStyle w:val="1"/>
      </w:pPr>
      <w:bookmarkStart w:id="2" w:name="_Toc176168594"/>
      <w:r w:rsidRPr="005B065F">
        <w:lastRenderedPageBreak/>
        <w:t>Общие положения</w:t>
      </w:r>
      <w:bookmarkEnd w:id="2"/>
    </w:p>
    <w:p w:rsidR="009A6FFE" w:rsidRPr="005B065F" w:rsidRDefault="009A6FFE" w:rsidP="00106B10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 xml:space="preserve">1.1. В соответствии с градостроительным законодательством Генеральный план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 xml:space="preserve"> муниципального района </w:t>
      </w:r>
      <w:r w:rsidR="002C5107" w:rsidRPr="005B065F">
        <w:rPr>
          <w:rFonts w:ascii="Times New Roman" w:hAnsi="Times New Roman"/>
        </w:rPr>
        <w:t>Сергиевский</w:t>
      </w:r>
      <w:r w:rsidRPr="005B065F">
        <w:rPr>
          <w:rFonts w:ascii="Times New Roman" w:hAnsi="Times New Roman"/>
        </w:rPr>
        <w:t xml:space="preserve"> Самарской области (далее – Генеральный план) является документом территориального планирования муниципального образования. Генеральным планом определено, исходя из совокупности социальных, экономических, экологических и иных факторов, назначение территорий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 xml:space="preserve"> муниципального района </w:t>
      </w:r>
      <w:r w:rsidR="002C5107" w:rsidRPr="005B065F">
        <w:rPr>
          <w:rFonts w:ascii="Times New Roman" w:hAnsi="Times New Roman"/>
        </w:rPr>
        <w:t>Сергиевский</w:t>
      </w:r>
      <w:r w:rsidRPr="005B065F">
        <w:rPr>
          <w:rFonts w:ascii="Times New Roman" w:hAnsi="Times New Roman"/>
        </w:rPr>
        <w:t xml:space="preserve"> Самарской области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9A6FFE" w:rsidRPr="005B065F" w:rsidRDefault="009A6FFE" w:rsidP="00106B10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 xml:space="preserve">1.2. 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Самарской области, Уставом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 xml:space="preserve"> муниципального района </w:t>
      </w:r>
      <w:r w:rsidR="002C5107" w:rsidRPr="005B065F">
        <w:rPr>
          <w:rFonts w:ascii="Times New Roman" w:hAnsi="Times New Roman"/>
        </w:rPr>
        <w:t>Сергиевский</w:t>
      </w:r>
      <w:r w:rsidRPr="005B065F">
        <w:rPr>
          <w:rFonts w:ascii="Times New Roman" w:hAnsi="Times New Roman"/>
        </w:rPr>
        <w:t xml:space="preserve"> Самарской области, иными нормативными правовыми актами муниципального района </w:t>
      </w:r>
      <w:r w:rsidR="00A316D4" w:rsidRPr="005B065F">
        <w:rPr>
          <w:rFonts w:ascii="Times New Roman" w:hAnsi="Times New Roman"/>
        </w:rPr>
        <w:t xml:space="preserve">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="00A316D4" w:rsidRPr="005B065F">
        <w:rPr>
          <w:rFonts w:ascii="Times New Roman" w:hAnsi="Times New Roman"/>
        </w:rPr>
        <w:t xml:space="preserve"> муниципального района </w:t>
      </w:r>
      <w:r w:rsidR="002C5107" w:rsidRPr="005B065F">
        <w:rPr>
          <w:rFonts w:ascii="Times New Roman" w:hAnsi="Times New Roman"/>
        </w:rPr>
        <w:t>Сергиевский</w:t>
      </w:r>
      <w:r w:rsidRPr="005B065F">
        <w:rPr>
          <w:rFonts w:ascii="Times New Roman" w:hAnsi="Times New Roman"/>
        </w:rPr>
        <w:t xml:space="preserve"> Самарской области.</w:t>
      </w:r>
    </w:p>
    <w:p w:rsidR="009A6FFE" w:rsidRPr="005B065F" w:rsidRDefault="009A6FFE" w:rsidP="00106B10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 xml:space="preserve">1.3. При осуществлении территориального планирования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 xml:space="preserve"> учтены интересы Российской Федерации, Самарской области, муниципального района </w:t>
      </w:r>
      <w:r w:rsidR="002C5107" w:rsidRPr="005B065F">
        <w:rPr>
          <w:rFonts w:ascii="Times New Roman" w:hAnsi="Times New Roman"/>
        </w:rPr>
        <w:t>Сергиевский</w:t>
      </w:r>
      <w:r w:rsidRPr="005B065F">
        <w:rPr>
          <w:rFonts w:ascii="Times New Roman" w:hAnsi="Times New Roman"/>
        </w:rPr>
        <w:t xml:space="preserve"> по реализации полномочий федеральных органов государственной власти, органов государственной власти Самарской области и органов местного самоуправления муниципального района </w:t>
      </w:r>
      <w:r w:rsidR="002C5107" w:rsidRPr="005B065F">
        <w:rPr>
          <w:rFonts w:ascii="Times New Roman" w:hAnsi="Times New Roman"/>
        </w:rPr>
        <w:t>Сергиевский</w:t>
      </w:r>
      <w:r w:rsidRPr="005B065F">
        <w:rPr>
          <w:rFonts w:ascii="Times New Roman" w:hAnsi="Times New Roman"/>
        </w:rPr>
        <w:t xml:space="preserve">, а также необходимость создания благоприятных условий для реализации на территории Самарской области приоритетных национальных проектов, федеральных и областных целевых программ, программ развития муниципального района </w:t>
      </w:r>
      <w:r w:rsidR="002C5107" w:rsidRPr="005B065F">
        <w:rPr>
          <w:rFonts w:ascii="Times New Roman" w:hAnsi="Times New Roman"/>
        </w:rPr>
        <w:t>Сергиевский</w:t>
      </w:r>
      <w:r w:rsidRPr="005B065F">
        <w:rPr>
          <w:rFonts w:ascii="Times New Roman" w:hAnsi="Times New Roman"/>
        </w:rPr>
        <w:t>.</w:t>
      </w:r>
    </w:p>
    <w:p w:rsidR="009A6FFE" w:rsidRPr="005B065F" w:rsidRDefault="009A6FFE" w:rsidP="00106B10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 xml:space="preserve">1.4. </w:t>
      </w:r>
      <w:r w:rsidR="00DB1D5E" w:rsidRPr="005B065F">
        <w:rPr>
          <w:rFonts w:ascii="Times New Roman" w:hAnsi="Times New Roman"/>
        </w:rPr>
        <w:t xml:space="preserve">Генеральный план разработан на основе Стратегии социально-экономического развития Самарской области, одобренной постановлением Правительства Самарской области от 12.07.2017 № 441 «О Стратегии социально-экономического развития Самарской области на период до 2030 года», планов и программ комплексного социально-экономического развития муниципального района </w:t>
      </w:r>
      <w:r w:rsidR="002C5107" w:rsidRPr="005B065F">
        <w:rPr>
          <w:rFonts w:ascii="Times New Roman" w:hAnsi="Times New Roman"/>
        </w:rPr>
        <w:t>Сергиевский</w:t>
      </w:r>
      <w:r w:rsidRPr="005B065F">
        <w:rPr>
          <w:rFonts w:ascii="Times New Roman" w:hAnsi="Times New Roman"/>
        </w:rPr>
        <w:t xml:space="preserve"> и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>.</w:t>
      </w:r>
    </w:p>
    <w:p w:rsidR="009A6FFE" w:rsidRPr="005B065F" w:rsidRDefault="009A6FFE" w:rsidP="00106B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>1.5. При подготовке Генерального плана учтены:</w:t>
      </w:r>
    </w:p>
    <w:p w:rsidR="009A6FFE" w:rsidRPr="005B065F" w:rsidRDefault="009A6FFE" w:rsidP="0018487F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567"/>
        <w:rPr>
          <w:rFonts w:ascii="Times New Roman" w:hAnsi="Times New Roman" w:cs="Times New Roman"/>
        </w:rPr>
      </w:pPr>
      <w:r w:rsidRPr="005B065F">
        <w:rPr>
          <w:rFonts w:ascii="Times New Roman" w:hAnsi="Times New Roman" w:cs="Times New Roman"/>
        </w:rPr>
        <w:t xml:space="preserve">программы, принятые в установленном порядке и реализуемые за счет средств федерального бюджета, бюджета Самарской области, бюджета муниципального района </w:t>
      </w:r>
      <w:r w:rsidR="002C5107" w:rsidRPr="005B065F">
        <w:rPr>
          <w:rFonts w:ascii="Times New Roman" w:hAnsi="Times New Roman" w:cs="Times New Roman"/>
        </w:rPr>
        <w:t>Сергиевский</w:t>
      </w:r>
      <w:r w:rsidRPr="005B065F">
        <w:rPr>
          <w:rFonts w:ascii="Times New Roman" w:hAnsi="Times New Roman" w:cs="Times New Roman"/>
        </w:rPr>
        <w:t xml:space="preserve">, бюджета сельского поселения </w:t>
      </w:r>
      <w:r w:rsidR="002C5107" w:rsidRPr="005B065F">
        <w:rPr>
          <w:rFonts w:ascii="Times New Roman" w:hAnsi="Times New Roman" w:cs="Times New Roman"/>
        </w:rPr>
        <w:t>Красносельское</w:t>
      </w:r>
      <w:r w:rsidRPr="005B065F">
        <w:rPr>
          <w:rFonts w:ascii="Times New Roman" w:hAnsi="Times New Roman" w:cs="Times New Roman"/>
        </w:rPr>
        <w:t>;</w:t>
      </w:r>
    </w:p>
    <w:p w:rsidR="009A6FFE" w:rsidRPr="005B065F" w:rsidRDefault="009A6FFE" w:rsidP="0018487F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567"/>
        <w:rPr>
          <w:rFonts w:ascii="Times New Roman" w:hAnsi="Times New Roman" w:cs="Times New Roman"/>
        </w:rPr>
      </w:pPr>
      <w:r w:rsidRPr="005B065F">
        <w:rPr>
          <w:rFonts w:ascii="Times New Roman" w:hAnsi="Times New Roman" w:cs="Times New Roman"/>
        </w:rPr>
        <w:lastRenderedPageBreak/>
        <w:t xml:space="preserve">решения органов государственной власти, органов местного самоуправления, иных главных распорядителей средств соответствующих бюджетов, предусматривающие создание на территории сельского поселения </w:t>
      </w:r>
      <w:r w:rsidR="002C5107" w:rsidRPr="005B065F">
        <w:rPr>
          <w:rFonts w:ascii="Times New Roman" w:hAnsi="Times New Roman" w:cs="Times New Roman"/>
        </w:rPr>
        <w:t>Красносельское</w:t>
      </w:r>
      <w:r w:rsidRPr="005B065F">
        <w:rPr>
          <w:rFonts w:ascii="Times New Roman" w:hAnsi="Times New Roman" w:cs="Times New Roman"/>
        </w:rPr>
        <w:t xml:space="preserve"> объектов федерального значения, объектов регионального значения, объектов местного значения;</w:t>
      </w:r>
    </w:p>
    <w:p w:rsidR="009A6FFE" w:rsidRPr="005B065F" w:rsidRDefault="009A6FFE" w:rsidP="0018487F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567"/>
        <w:rPr>
          <w:rFonts w:ascii="Times New Roman" w:hAnsi="Times New Roman" w:cs="Times New Roman"/>
        </w:rPr>
      </w:pPr>
      <w:r w:rsidRPr="005B065F">
        <w:rPr>
          <w:rFonts w:ascii="Times New Roman" w:hAnsi="Times New Roman" w:cs="Times New Roman"/>
        </w:rPr>
        <w:t>инвестиционные программы субъектов естественных монополий, организаций коммунального комплекса;</w:t>
      </w:r>
    </w:p>
    <w:p w:rsidR="009A6FFE" w:rsidRPr="005B065F" w:rsidRDefault="009A6FFE" w:rsidP="0018487F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567"/>
        <w:rPr>
          <w:rFonts w:ascii="Times New Roman" w:hAnsi="Times New Roman" w:cs="Times New Roman"/>
        </w:rPr>
      </w:pPr>
      <w:r w:rsidRPr="005B065F">
        <w:rPr>
          <w:rFonts w:ascii="Times New Roman" w:hAnsi="Times New Roman" w:cs="Times New Roman"/>
        </w:rPr>
        <w:t>сведения, содержащиеся в федеральной государственной информационной системе территориального планирования;</w:t>
      </w:r>
    </w:p>
    <w:p w:rsidR="009A6FFE" w:rsidRPr="005B065F" w:rsidRDefault="009A6FFE" w:rsidP="0018487F">
      <w:pPr>
        <w:pStyle w:val="afc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709" w:hanging="567"/>
        <w:rPr>
          <w:rFonts w:ascii="Times New Roman" w:hAnsi="Times New Roman" w:cs="Times New Roman"/>
        </w:rPr>
      </w:pPr>
      <w:bookmarkStart w:id="3" w:name="_Hlk161215604"/>
      <w:r w:rsidRPr="005B065F">
        <w:rPr>
          <w:rFonts w:ascii="Times New Roman" w:hAnsi="Times New Roman" w:cs="Times New Roman"/>
        </w:rPr>
        <w:t>Схема территориального планирования Самарской области, утвержденная постановлением Правительства Самарской области от 13.12.2007 № 261</w:t>
      </w:r>
      <w:r w:rsidR="001D424E" w:rsidRPr="005B065F">
        <w:rPr>
          <w:rFonts w:ascii="Times New Roman" w:hAnsi="Times New Roman" w:cs="Times New Roman"/>
        </w:rPr>
        <w:t xml:space="preserve"> ((с изм. от 18.10.2023 № 828)</w:t>
      </w:r>
      <w:bookmarkEnd w:id="3"/>
      <w:r w:rsidRPr="005B065F">
        <w:rPr>
          <w:rFonts w:ascii="Times New Roman" w:hAnsi="Times New Roman" w:cs="Times New Roman"/>
        </w:rPr>
        <w:t>;</w:t>
      </w:r>
    </w:p>
    <w:p w:rsidR="008408D4" w:rsidRPr="005B065F" w:rsidRDefault="002F4C08" w:rsidP="0018487F">
      <w:pPr>
        <w:pStyle w:val="afc"/>
        <w:numPr>
          <w:ilvl w:val="0"/>
          <w:numId w:val="8"/>
        </w:numPr>
        <w:spacing w:before="240" w:after="240"/>
        <w:ind w:left="709" w:hanging="567"/>
        <w:rPr>
          <w:rFonts w:ascii="Times New Roman" w:hAnsi="Times New Roman" w:cs="Times New Roman"/>
        </w:rPr>
      </w:pPr>
      <w:r w:rsidRPr="005B065F">
        <w:rPr>
          <w:rFonts w:ascii="Times New Roman" w:hAnsi="Times New Roman" w:cs="Times New Roman"/>
        </w:rPr>
        <w:t xml:space="preserve">Схема территориального планирования муниципального района </w:t>
      </w:r>
      <w:r w:rsidR="002C5107" w:rsidRPr="005B065F">
        <w:rPr>
          <w:rFonts w:ascii="Times New Roman" w:hAnsi="Times New Roman" w:cs="Times New Roman"/>
        </w:rPr>
        <w:t>Сергиевский</w:t>
      </w:r>
      <w:r w:rsidRPr="005B065F">
        <w:rPr>
          <w:rFonts w:ascii="Times New Roman" w:hAnsi="Times New Roman" w:cs="Times New Roman"/>
        </w:rPr>
        <w:t xml:space="preserve"> Самарской области, утвержденная решением Собрания представителей муниципального района </w:t>
      </w:r>
      <w:r w:rsidR="002C5107" w:rsidRPr="005B065F">
        <w:rPr>
          <w:rFonts w:ascii="Times New Roman" w:hAnsi="Times New Roman" w:cs="Times New Roman"/>
        </w:rPr>
        <w:t>Сергиевский</w:t>
      </w:r>
      <w:r w:rsidRPr="005B065F">
        <w:rPr>
          <w:rFonts w:ascii="Times New Roman" w:hAnsi="Times New Roman" w:cs="Times New Roman"/>
        </w:rPr>
        <w:t xml:space="preserve"> Самарской области </w:t>
      </w:r>
      <w:r w:rsidR="008408D4" w:rsidRPr="005B065F">
        <w:rPr>
          <w:rFonts w:ascii="Times New Roman" w:hAnsi="Times New Roman" w:cs="Times New Roman"/>
        </w:rPr>
        <w:t>№ 3 от 28.01.2010 г.</w:t>
      </w:r>
      <w:r w:rsidRPr="005B065F">
        <w:rPr>
          <w:rFonts w:ascii="Times New Roman" w:hAnsi="Times New Roman" w:cs="Times New Roman"/>
        </w:rPr>
        <w:t>;</w:t>
      </w:r>
    </w:p>
    <w:p w:rsidR="009A6FFE" w:rsidRPr="005B065F" w:rsidRDefault="009A6FFE" w:rsidP="0018487F">
      <w:pPr>
        <w:pStyle w:val="afc"/>
        <w:numPr>
          <w:ilvl w:val="0"/>
          <w:numId w:val="8"/>
        </w:numPr>
        <w:spacing w:before="240" w:after="240"/>
        <w:ind w:left="709" w:hanging="567"/>
        <w:rPr>
          <w:rFonts w:ascii="Times New Roman" w:hAnsi="Times New Roman" w:cs="Times New Roman"/>
        </w:rPr>
      </w:pPr>
      <w:r w:rsidRPr="005B065F">
        <w:rPr>
          <w:rFonts w:ascii="Times New Roman" w:hAnsi="Times New Roman"/>
        </w:rPr>
        <w:t>предложения заинтересованных лиц.</w:t>
      </w:r>
    </w:p>
    <w:p w:rsidR="009A6FFE" w:rsidRPr="005B065F" w:rsidRDefault="009A6FFE" w:rsidP="00106B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>1.6. Генеральный план включает:</w:t>
      </w:r>
    </w:p>
    <w:p w:rsidR="009A6FFE" w:rsidRPr="005B065F" w:rsidRDefault="009A6FFE" w:rsidP="0018487F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567"/>
        <w:rPr>
          <w:rFonts w:ascii="Times New Roman" w:hAnsi="Times New Roman" w:cs="Times New Roman"/>
        </w:rPr>
      </w:pPr>
      <w:r w:rsidRPr="005B065F">
        <w:rPr>
          <w:rFonts w:ascii="Times New Roman" w:hAnsi="Times New Roman" w:cs="Times New Roman"/>
        </w:rPr>
        <w:t xml:space="preserve">положение о территориальном планировании сельского поселения </w:t>
      </w:r>
      <w:r w:rsidR="002C5107" w:rsidRPr="005B065F">
        <w:rPr>
          <w:rFonts w:ascii="Times New Roman" w:hAnsi="Times New Roman" w:cs="Times New Roman"/>
        </w:rPr>
        <w:t>Красносельское</w:t>
      </w:r>
      <w:r w:rsidRPr="005B065F">
        <w:rPr>
          <w:rFonts w:ascii="Times New Roman" w:hAnsi="Times New Roman" w:cs="Times New Roman"/>
        </w:rPr>
        <w:t>;</w:t>
      </w:r>
    </w:p>
    <w:p w:rsidR="009A6FFE" w:rsidRPr="005B065F" w:rsidRDefault="009A6FFE" w:rsidP="0018487F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567"/>
        <w:rPr>
          <w:rFonts w:ascii="Times New Roman" w:hAnsi="Times New Roman" w:cs="Times New Roman"/>
        </w:rPr>
      </w:pPr>
      <w:r w:rsidRPr="005B065F">
        <w:rPr>
          <w:rFonts w:ascii="Times New Roman" w:hAnsi="Times New Roman" w:cs="Times New Roman"/>
        </w:rPr>
        <w:t xml:space="preserve">карту границ населённых пунктов, входящих в состав сельского поселения </w:t>
      </w:r>
      <w:r w:rsidR="002C5107" w:rsidRPr="005B065F">
        <w:rPr>
          <w:rFonts w:ascii="Times New Roman" w:hAnsi="Times New Roman" w:cs="Times New Roman"/>
        </w:rPr>
        <w:t>Красносельское</w:t>
      </w:r>
      <w:r w:rsidRPr="005B065F">
        <w:rPr>
          <w:rFonts w:ascii="Times New Roman" w:hAnsi="Times New Roman" w:cs="Times New Roman"/>
        </w:rPr>
        <w:t xml:space="preserve"> муниципального района </w:t>
      </w:r>
      <w:r w:rsidR="002C5107" w:rsidRPr="005B065F">
        <w:rPr>
          <w:rFonts w:ascii="Times New Roman" w:hAnsi="Times New Roman" w:cs="Times New Roman"/>
        </w:rPr>
        <w:t>Сергиевский</w:t>
      </w:r>
      <w:r w:rsidRPr="005B065F">
        <w:rPr>
          <w:rFonts w:ascii="Times New Roman" w:hAnsi="Times New Roman" w:cs="Times New Roman"/>
        </w:rPr>
        <w:t xml:space="preserve"> Самарской области (М 1:25 000);</w:t>
      </w:r>
    </w:p>
    <w:p w:rsidR="009A6FFE" w:rsidRPr="005B065F" w:rsidRDefault="009A6FFE" w:rsidP="0018487F">
      <w:pPr>
        <w:pStyle w:val="afc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 w:hanging="567"/>
        <w:rPr>
          <w:rFonts w:ascii="Times New Roman" w:hAnsi="Times New Roman" w:cs="Times New Roman"/>
        </w:rPr>
      </w:pPr>
      <w:r w:rsidRPr="005B065F">
        <w:rPr>
          <w:rFonts w:ascii="Times New Roman" w:hAnsi="Times New Roman" w:cs="Times New Roman"/>
        </w:rPr>
        <w:t xml:space="preserve">карту функциональных зон сельского поселения </w:t>
      </w:r>
      <w:r w:rsidR="002C5107" w:rsidRPr="005B065F">
        <w:rPr>
          <w:rFonts w:ascii="Times New Roman" w:hAnsi="Times New Roman" w:cs="Times New Roman"/>
        </w:rPr>
        <w:t>Красносельское</w:t>
      </w:r>
      <w:r w:rsidRPr="005B065F">
        <w:rPr>
          <w:rFonts w:ascii="Times New Roman" w:hAnsi="Times New Roman" w:cs="Times New Roman"/>
        </w:rPr>
        <w:t xml:space="preserve"> муниципального района </w:t>
      </w:r>
      <w:r w:rsidR="002C5107" w:rsidRPr="005B065F">
        <w:rPr>
          <w:rFonts w:ascii="Times New Roman" w:hAnsi="Times New Roman" w:cs="Times New Roman"/>
        </w:rPr>
        <w:t>Сергиевский</w:t>
      </w:r>
      <w:r w:rsidRPr="005B065F">
        <w:rPr>
          <w:rFonts w:ascii="Times New Roman" w:hAnsi="Times New Roman" w:cs="Times New Roman"/>
        </w:rPr>
        <w:t xml:space="preserve"> Самарской области (М 1:25 000);</w:t>
      </w:r>
    </w:p>
    <w:p w:rsidR="009A6FFE" w:rsidRPr="005B065F" w:rsidRDefault="009A6FFE" w:rsidP="0018487F">
      <w:pPr>
        <w:pStyle w:val="afc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709" w:hanging="567"/>
        <w:rPr>
          <w:rFonts w:ascii="Times New Roman" w:hAnsi="Times New Roman" w:cs="Times New Roman"/>
        </w:rPr>
      </w:pPr>
      <w:r w:rsidRPr="005B065F">
        <w:rPr>
          <w:rFonts w:ascii="Times New Roman" w:hAnsi="Times New Roman" w:cs="Times New Roman"/>
        </w:rPr>
        <w:t xml:space="preserve">карты планируемого размещения объектов местного значения сельского поселения </w:t>
      </w:r>
      <w:r w:rsidR="002C5107" w:rsidRPr="005B065F">
        <w:rPr>
          <w:rFonts w:ascii="Times New Roman" w:hAnsi="Times New Roman" w:cs="Times New Roman"/>
        </w:rPr>
        <w:t>Красносельское</w:t>
      </w:r>
      <w:r w:rsidRPr="005B065F">
        <w:rPr>
          <w:rFonts w:ascii="Times New Roman" w:hAnsi="Times New Roman" w:cs="Times New Roman"/>
        </w:rPr>
        <w:t xml:space="preserve"> муниципального района </w:t>
      </w:r>
      <w:r w:rsidR="002C5107" w:rsidRPr="005B065F">
        <w:rPr>
          <w:rFonts w:ascii="Times New Roman" w:hAnsi="Times New Roman" w:cs="Times New Roman"/>
        </w:rPr>
        <w:t>Сергиевский</w:t>
      </w:r>
      <w:r w:rsidRPr="005B065F">
        <w:rPr>
          <w:rFonts w:ascii="Times New Roman" w:hAnsi="Times New Roman" w:cs="Times New Roman"/>
        </w:rPr>
        <w:t xml:space="preserve"> Самарской области</w:t>
      </w:r>
      <w:r w:rsidR="002F4C08" w:rsidRPr="005B065F">
        <w:rPr>
          <w:rFonts w:ascii="Times New Roman" w:hAnsi="Times New Roman" w:cs="Times New Roman"/>
        </w:rPr>
        <w:t xml:space="preserve"> (М 1:10000).</w:t>
      </w:r>
    </w:p>
    <w:p w:rsidR="009A6FFE" w:rsidRPr="005B065F" w:rsidRDefault="009A6FFE" w:rsidP="00106B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 xml:space="preserve">1.7. Положение о территориальном планировании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 xml:space="preserve"> муниципального района </w:t>
      </w:r>
      <w:r w:rsidR="002C5107" w:rsidRPr="005B065F">
        <w:rPr>
          <w:rFonts w:ascii="Times New Roman" w:hAnsi="Times New Roman"/>
        </w:rPr>
        <w:t>Сергиевский</w:t>
      </w:r>
      <w:r w:rsidRPr="005B065F">
        <w:rPr>
          <w:rFonts w:ascii="Times New Roman" w:hAnsi="Times New Roman"/>
        </w:rPr>
        <w:t xml:space="preserve"> Самарской области включает:</w:t>
      </w:r>
    </w:p>
    <w:p w:rsidR="009A6FFE" w:rsidRPr="005B065F" w:rsidRDefault="009A6FFE" w:rsidP="0018487F">
      <w:pPr>
        <w:pStyle w:val="afc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709" w:hanging="567"/>
        <w:rPr>
          <w:rFonts w:ascii="Times New Roman" w:hAnsi="Times New Roman" w:cs="Times New Roman"/>
        </w:rPr>
      </w:pPr>
      <w:r w:rsidRPr="005B065F">
        <w:rPr>
          <w:rFonts w:ascii="Times New Roman" w:hAnsi="Times New Roman" w:cs="Times New Roman"/>
        </w:rPr>
        <w:t xml:space="preserve">сведения о видах, назначении и наименованиях планируемых для размещения объектов местного значения сельского поселения </w:t>
      </w:r>
      <w:r w:rsidR="002C5107" w:rsidRPr="005B065F">
        <w:rPr>
          <w:rFonts w:ascii="Times New Roman" w:hAnsi="Times New Roman" w:cs="Times New Roman"/>
        </w:rPr>
        <w:t>Красносельское</w:t>
      </w:r>
      <w:r w:rsidRPr="005B065F">
        <w:rPr>
          <w:rFonts w:ascii="Times New Roman" w:hAnsi="Times New Roman" w:cs="Times New Roman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9A6FFE" w:rsidRPr="005B065F" w:rsidRDefault="009A6FFE" w:rsidP="0018487F">
      <w:pPr>
        <w:pStyle w:val="afc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ind w:left="709" w:hanging="567"/>
        <w:rPr>
          <w:rFonts w:ascii="Times New Roman" w:hAnsi="Times New Roman" w:cs="Times New Roman"/>
        </w:rPr>
      </w:pPr>
      <w:r w:rsidRPr="005B065F">
        <w:rPr>
          <w:rFonts w:ascii="Times New Roman" w:hAnsi="Times New Roman" w:cs="Times New Roman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муниципального района </w:t>
      </w:r>
      <w:r w:rsidR="002C5107" w:rsidRPr="005B065F">
        <w:rPr>
          <w:rFonts w:ascii="Times New Roman" w:hAnsi="Times New Roman" w:cs="Times New Roman"/>
        </w:rPr>
        <w:t>Сергиевский</w:t>
      </w:r>
      <w:r w:rsidRPr="005B065F">
        <w:rPr>
          <w:rFonts w:ascii="Times New Roman" w:hAnsi="Times New Roman" w:cs="Times New Roman"/>
        </w:rPr>
        <w:t xml:space="preserve">, объектов местного значения сельского поселения </w:t>
      </w:r>
      <w:r w:rsidR="002C5107" w:rsidRPr="005B065F">
        <w:rPr>
          <w:rFonts w:ascii="Times New Roman" w:hAnsi="Times New Roman" w:cs="Times New Roman"/>
        </w:rPr>
        <w:t>Красносельское</w:t>
      </w:r>
      <w:r w:rsidRPr="005B065F">
        <w:rPr>
          <w:rFonts w:ascii="Times New Roman" w:hAnsi="Times New Roman" w:cs="Times New Roman"/>
        </w:rPr>
        <w:t>, за исключением линейных объектов.</w:t>
      </w:r>
    </w:p>
    <w:p w:rsidR="009A6FFE" w:rsidRPr="005B065F" w:rsidRDefault="009A6FFE" w:rsidP="00106B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 xml:space="preserve">1.8. Карты планируемого размещения объектов местного значения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 xml:space="preserve"> включают:</w:t>
      </w:r>
    </w:p>
    <w:p w:rsidR="009A6FFE" w:rsidRPr="005B065F" w:rsidRDefault="009A6FFE" w:rsidP="0018487F">
      <w:pPr>
        <w:pStyle w:val="afc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567"/>
        <w:rPr>
          <w:rFonts w:ascii="Times New Roman" w:hAnsi="Times New Roman" w:cs="Times New Roman"/>
        </w:rPr>
      </w:pPr>
      <w:r w:rsidRPr="005B065F">
        <w:rPr>
          <w:rFonts w:ascii="Times New Roman" w:hAnsi="Times New Roman" w:cs="Times New Roman"/>
        </w:rPr>
        <w:lastRenderedPageBreak/>
        <w:t xml:space="preserve">карту планируемого размещения объектов </w:t>
      </w:r>
      <w:r w:rsidR="00CF27FC" w:rsidRPr="005B065F">
        <w:rPr>
          <w:rFonts w:ascii="Times New Roman" w:hAnsi="Times New Roman" w:cs="Times New Roman"/>
        </w:rPr>
        <w:t xml:space="preserve">инженерной инфраструктуры </w:t>
      </w:r>
      <w:r w:rsidRPr="005B065F">
        <w:rPr>
          <w:rFonts w:ascii="Times New Roman" w:hAnsi="Times New Roman" w:cs="Times New Roman"/>
        </w:rPr>
        <w:t xml:space="preserve">местного значения сельского поселения </w:t>
      </w:r>
      <w:r w:rsidR="002C5107" w:rsidRPr="005B065F">
        <w:rPr>
          <w:rFonts w:ascii="Times New Roman" w:hAnsi="Times New Roman" w:cs="Times New Roman"/>
        </w:rPr>
        <w:t>Красносельское</w:t>
      </w:r>
      <w:r w:rsidRPr="005B065F">
        <w:rPr>
          <w:rFonts w:ascii="Times New Roman" w:hAnsi="Times New Roman" w:cs="Times New Roman"/>
        </w:rPr>
        <w:t xml:space="preserve"> муниципального района </w:t>
      </w:r>
      <w:r w:rsidR="002C5107" w:rsidRPr="005B065F">
        <w:rPr>
          <w:rFonts w:ascii="Times New Roman" w:hAnsi="Times New Roman" w:cs="Times New Roman"/>
        </w:rPr>
        <w:t>Сергиевский</w:t>
      </w:r>
      <w:r w:rsidRPr="005B065F">
        <w:rPr>
          <w:rFonts w:ascii="Times New Roman" w:hAnsi="Times New Roman" w:cs="Times New Roman"/>
        </w:rPr>
        <w:t xml:space="preserve"> Самарской области (М 1:</w:t>
      </w:r>
      <w:r w:rsidR="00CF27FC" w:rsidRPr="005B065F">
        <w:rPr>
          <w:rFonts w:ascii="Times New Roman" w:hAnsi="Times New Roman" w:cs="Times New Roman"/>
        </w:rPr>
        <w:t>10</w:t>
      </w:r>
      <w:r w:rsidRPr="005B065F">
        <w:rPr>
          <w:rFonts w:ascii="Times New Roman" w:hAnsi="Times New Roman" w:cs="Times New Roman"/>
        </w:rPr>
        <w:t> 000);</w:t>
      </w:r>
    </w:p>
    <w:p w:rsidR="009A6FFE" w:rsidRPr="005B065F" w:rsidRDefault="009A6FFE" w:rsidP="0018487F">
      <w:pPr>
        <w:pStyle w:val="afc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 w:hanging="567"/>
        <w:rPr>
          <w:rFonts w:ascii="Times New Roman" w:hAnsi="Times New Roman" w:cs="Times New Roman"/>
        </w:rPr>
      </w:pPr>
      <w:r w:rsidRPr="005B065F">
        <w:rPr>
          <w:rFonts w:ascii="Times New Roman" w:hAnsi="Times New Roman" w:cs="Times New Roman"/>
        </w:rPr>
        <w:t xml:space="preserve">карту планируемого размещения объектов местного значения сельского поселения </w:t>
      </w:r>
      <w:r w:rsidR="002C5107" w:rsidRPr="005B065F">
        <w:rPr>
          <w:rFonts w:ascii="Times New Roman" w:hAnsi="Times New Roman" w:cs="Times New Roman"/>
        </w:rPr>
        <w:t>Красносельское</w:t>
      </w:r>
      <w:r w:rsidRPr="005B065F">
        <w:rPr>
          <w:rFonts w:ascii="Times New Roman" w:hAnsi="Times New Roman" w:cs="Times New Roman"/>
        </w:rPr>
        <w:t xml:space="preserve"> муниципального района </w:t>
      </w:r>
      <w:r w:rsidR="002C5107" w:rsidRPr="005B065F">
        <w:rPr>
          <w:rFonts w:ascii="Times New Roman" w:hAnsi="Times New Roman" w:cs="Times New Roman"/>
        </w:rPr>
        <w:t>Сергиевский</w:t>
      </w:r>
      <w:r w:rsidRPr="005B065F">
        <w:rPr>
          <w:rFonts w:ascii="Times New Roman" w:hAnsi="Times New Roman" w:cs="Times New Roman"/>
        </w:rPr>
        <w:t xml:space="preserve"> Самарской области (М 1:</w:t>
      </w:r>
      <w:r w:rsidR="00CF27FC" w:rsidRPr="005B065F">
        <w:rPr>
          <w:rFonts w:ascii="Times New Roman" w:hAnsi="Times New Roman" w:cs="Times New Roman"/>
        </w:rPr>
        <w:t>10</w:t>
      </w:r>
      <w:r w:rsidRPr="005B065F">
        <w:rPr>
          <w:rFonts w:ascii="Times New Roman" w:hAnsi="Times New Roman" w:cs="Times New Roman"/>
        </w:rPr>
        <w:t> 000)</w:t>
      </w:r>
      <w:r w:rsidR="00CF27FC" w:rsidRPr="005B065F">
        <w:rPr>
          <w:rFonts w:ascii="Times New Roman" w:hAnsi="Times New Roman" w:cs="Times New Roman"/>
        </w:rPr>
        <w:t>.</w:t>
      </w:r>
    </w:p>
    <w:p w:rsidR="00847A77" w:rsidRPr="005B065F" w:rsidRDefault="009A6FFE" w:rsidP="00106B10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 xml:space="preserve">1.9. </w:t>
      </w:r>
      <w:r w:rsidR="00847A77" w:rsidRPr="005B065F">
        <w:rPr>
          <w:rFonts w:ascii="Times New Roman" w:hAnsi="Times New Roman"/>
        </w:rPr>
        <w:t xml:space="preserve">На картах планируемого размещения объектов местного значения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="00847A77" w:rsidRPr="005B065F">
        <w:rPr>
          <w:rFonts w:ascii="Times New Roman" w:hAnsi="Times New Roman"/>
        </w:rPr>
        <w:t xml:space="preserve"> отображаются планируемые для размещения объекты местного значения – объекты капитального строительства, иные объекты, территории, которые необходимы для осуществления органами местного самоуправления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="00847A77" w:rsidRPr="005B065F">
        <w:rPr>
          <w:rFonts w:ascii="Times New Roman" w:hAnsi="Times New Roman"/>
        </w:rPr>
        <w:t xml:space="preserve"> полномочий по вопросам местного значения сельского поселения и в пределах переданных государственных полномочий в соответствии с федеральными законами, законами Самарской области, Уставом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="00847A77" w:rsidRPr="005B065F">
        <w:rPr>
          <w:rFonts w:ascii="Times New Roman" w:hAnsi="Times New Roman"/>
        </w:rPr>
        <w:t xml:space="preserve"> и оказывают существенное влияние на социально-экономическое развитие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="00847A77" w:rsidRPr="005B065F">
        <w:rPr>
          <w:rFonts w:ascii="Times New Roman" w:hAnsi="Times New Roman"/>
        </w:rPr>
        <w:t xml:space="preserve">. Для отображения планируемого размещения линейных объектов, расположенных за границами населенных пунктов, могут применяться как карты планируемого размещения объектов местного значения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="00847A77" w:rsidRPr="005B065F">
        <w:rPr>
          <w:rFonts w:ascii="Times New Roman" w:hAnsi="Times New Roman"/>
        </w:rPr>
        <w:t xml:space="preserve"> муниципального района </w:t>
      </w:r>
      <w:r w:rsidR="002C5107" w:rsidRPr="005B065F">
        <w:rPr>
          <w:rFonts w:ascii="Times New Roman" w:hAnsi="Times New Roman"/>
        </w:rPr>
        <w:t>Сергиевский</w:t>
      </w:r>
      <w:r w:rsidR="00847A77" w:rsidRPr="005B065F">
        <w:rPr>
          <w:rFonts w:ascii="Times New Roman" w:hAnsi="Times New Roman"/>
        </w:rPr>
        <w:t xml:space="preserve"> Самарской области (М 1:10 000), так и карта функциональных зон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="00847A77" w:rsidRPr="005B065F">
        <w:rPr>
          <w:rFonts w:ascii="Times New Roman" w:hAnsi="Times New Roman"/>
        </w:rPr>
        <w:t xml:space="preserve"> муниципального района </w:t>
      </w:r>
      <w:r w:rsidR="002C5107" w:rsidRPr="005B065F">
        <w:rPr>
          <w:rFonts w:ascii="Times New Roman" w:hAnsi="Times New Roman"/>
        </w:rPr>
        <w:t>Сергиевский</w:t>
      </w:r>
      <w:r w:rsidR="00847A77" w:rsidRPr="005B065F">
        <w:rPr>
          <w:rFonts w:ascii="Times New Roman" w:hAnsi="Times New Roman"/>
        </w:rPr>
        <w:t xml:space="preserve"> Самарской области (М 1:25 000).</w:t>
      </w:r>
    </w:p>
    <w:p w:rsidR="00FF476C" w:rsidRPr="005B065F" w:rsidRDefault="009A6FFE" w:rsidP="00106B10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 xml:space="preserve">1.10. </w:t>
      </w:r>
      <w:r w:rsidR="00FF476C" w:rsidRPr="005B065F">
        <w:rPr>
          <w:rFonts w:ascii="Times New Roman" w:hAnsi="Times New Roman"/>
        </w:rPr>
        <w:t xml:space="preserve">Функциональное зонирование территории отображено на картах Генерального плана в соответствии с требованиями Приказа Минэкономразвития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07.12.2016 № 793». Для определения границ функциональных зон может применяться как карта функциональных зон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="00FF476C" w:rsidRPr="005B065F">
        <w:rPr>
          <w:rFonts w:ascii="Times New Roman" w:hAnsi="Times New Roman"/>
        </w:rPr>
        <w:t xml:space="preserve"> муниципального района </w:t>
      </w:r>
      <w:r w:rsidR="002C5107" w:rsidRPr="005B065F">
        <w:rPr>
          <w:rFonts w:ascii="Times New Roman" w:hAnsi="Times New Roman"/>
        </w:rPr>
        <w:t>Сергиевский</w:t>
      </w:r>
      <w:r w:rsidR="00FF476C" w:rsidRPr="005B065F">
        <w:rPr>
          <w:rFonts w:ascii="Times New Roman" w:hAnsi="Times New Roman"/>
        </w:rPr>
        <w:t xml:space="preserve"> Самарской области (М 1:25 000), так и карты планируемого размещения объектов местного значения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="00FF476C" w:rsidRPr="005B065F">
        <w:rPr>
          <w:rFonts w:ascii="Times New Roman" w:hAnsi="Times New Roman"/>
        </w:rPr>
        <w:t xml:space="preserve"> муниципального района </w:t>
      </w:r>
      <w:r w:rsidR="002C5107" w:rsidRPr="005B065F">
        <w:rPr>
          <w:rFonts w:ascii="Times New Roman" w:hAnsi="Times New Roman"/>
        </w:rPr>
        <w:t>Сергиевский</w:t>
      </w:r>
      <w:r w:rsidR="00FF476C" w:rsidRPr="005B065F">
        <w:rPr>
          <w:rFonts w:ascii="Times New Roman" w:hAnsi="Times New Roman"/>
        </w:rPr>
        <w:t xml:space="preserve"> Самарской области (М 1:10 000).</w:t>
      </w:r>
    </w:p>
    <w:p w:rsidR="00E040C4" w:rsidRPr="005B065F" w:rsidRDefault="00E040C4" w:rsidP="00106B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>1.</w:t>
      </w:r>
      <w:r w:rsidR="00A316D4" w:rsidRPr="005B065F">
        <w:rPr>
          <w:rFonts w:ascii="Times New Roman" w:hAnsi="Times New Roman"/>
        </w:rPr>
        <w:t>11</w:t>
      </w:r>
      <w:r w:rsidRPr="005B065F">
        <w:rPr>
          <w:rFonts w:ascii="Times New Roman" w:hAnsi="Times New Roman"/>
        </w:rPr>
        <w:t xml:space="preserve">. Реализация Генерального плана осуществляется путем выполнения мероприятий, которые предусмотрены программами, утверждаемыми Администрацией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 xml:space="preserve">, и реализуемыми за счет средств местного бюджета, или нормативными правовыми актами Администрации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>, программами комплексного развития систем коммунальной инфраструктуры поселения, программами комплексного развития транспортной инфраструктуры поселения, программами комплексного развития социальной инфраструктуры поселения и (при наличии) инвестиционными программами организаций коммунального комплекса. Указанные мероприятия могут включать:</w:t>
      </w:r>
    </w:p>
    <w:p w:rsidR="00E040C4" w:rsidRPr="005B065F" w:rsidRDefault="00E040C4" w:rsidP="00106B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>1) подготовку и утверждение документации по планировке территории в соответствии с Генеральным планом;</w:t>
      </w:r>
    </w:p>
    <w:p w:rsidR="00E040C4" w:rsidRPr="005B065F" w:rsidRDefault="00E040C4" w:rsidP="00106B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lastRenderedPageBreak/>
        <w:t>2) принятие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муниципальных нужд, о переводе земель или земельных участков из одной категории в другую;</w:t>
      </w:r>
    </w:p>
    <w:p w:rsidR="00E040C4" w:rsidRPr="005B065F" w:rsidRDefault="00E040C4" w:rsidP="00106B10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 xml:space="preserve">3) создание объектов местного значения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 xml:space="preserve"> на основании документации по планировке территории.</w:t>
      </w:r>
    </w:p>
    <w:p w:rsidR="00E040C4" w:rsidRPr="005B065F" w:rsidRDefault="00E040C4" w:rsidP="00106B10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>1.</w:t>
      </w:r>
      <w:r w:rsidR="00A316D4" w:rsidRPr="005B065F">
        <w:rPr>
          <w:rFonts w:ascii="Times New Roman" w:hAnsi="Times New Roman"/>
        </w:rPr>
        <w:t>12</w:t>
      </w:r>
      <w:r w:rsidRPr="005B065F">
        <w:rPr>
          <w:rFonts w:ascii="Times New Roman" w:hAnsi="Times New Roman"/>
        </w:rPr>
        <w:t xml:space="preserve">. В случае если программы, реализуемые за счет средств бюджета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 xml:space="preserve">,  решения органов местного самоуправления 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 xml:space="preserve">, иных главных распорядителей средств бюджета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 xml:space="preserve">,  предусматривающие создание объектов местного значения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 xml:space="preserve">, инвестиционные программы субъектов естественных монополий, организаций коммунального комплекса, приняты до утверждения Генерального плана и предусматривают создание объектов местного значения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>, подлежащих отображению в Генеральном плане, но не предусмотренных Генеральным планом, или в случае внесения в Генеральный план изменений в части размещения объектов местного значения такие программы и решения подлежат приведению в соответствие с Генеральным планом в двухмесячный срок соответственно с даты их утверждения, даты внесения в них изменений.</w:t>
      </w:r>
    </w:p>
    <w:p w:rsidR="00E040C4" w:rsidRPr="005B065F" w:rsidRDefault="00E040C4" w:rsidP="00106B10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>1.1</w:t>
      </w:r>
      <w:r w:rsidR="00A316D4" w:rsidRPr="005B065F">
        <w:rPr>
          <w:rFonts w:ascii="Times New Roman" w:hAnsi="Times New Roman"/>
        </w:rPr>
        <w:t>3</w:t>
      </w:r>
      <w:r w:rsidRPr="005B065F">
        <w:rPr>
          <w:rFonts w:ascii="Times New Roman" w:hAnsi="Times New Roman"/>
        </w:rPr>
        <w:t xml:space="preserve">. В случае если программы, реализуемые за счет средств бюджета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 xml:space="preserve">, решения органов местного самоуправления 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 xml:space="preserve">, предусматривающие создание объектов местного значения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 xml:space="preserve">, инвестиционные программы субъектов естественных монополий, организаций коммунального комплекса принимаются после утверждения Генерального плана и предусматривают создание объектов местного значения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>, подлежащих отображению в Генеральном плане, но не предусмотренных Генеральным планом, в Генеральный план в пятимесячный срок с даты утверждения таких программ и принятия таких решений вносятся соответствующие изменения.</w:t>
      </w:r>
    </w:p>
    <w:p w:rsidR="00E040C4" w:rsidRPr="005B065F" w:rsidRDefault="00E040C4" w:rsidP="00106B10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>1.</w:t>
      </w:r>
      <w:r w:rsidR="00A316D4" w:rsidRPr="005B065F">
        <w:rPr>
          <w:rFonts w:ascii="Times New Roman" w:hAnsi="Times New Roman"/>
        </w:rPr>
        <w:t>14</w:t>
      </w:r>
      <w:r w:rsidRPr="005B065F">
        <w:rPr>
          <w:rFonts w:ascii="Times New Roman" w:hAnsi="Times New Roman"/>
        </w:rPr>
        <w:t>. В случае, если в Генеральный план внесены изменения, предусматривающие строительство или реконструкцию объектов коммунальной, транспортной, социальной инфраструктур, которые являются объектами местного значения и не включены в программы комплексного развития систем коммунальной инфраструктуры поселения, программы комплексного развития транспортной инфраструктуры поселения, программы комплексного развития социальной инфраструктуры поселения, данные программы подлежат приведению в соответствие с Генеральным планом в трехмесячный срок с даты внесения соответствующих изменений в Генеральный план.</w:t>
      </w:r>
    </w:p>
    <w:p w:rsidR="00E040C4" w:rsidRPr="005B065F" w:rsidRDefault="00E040C4" w:rsidP="00106B10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>1.</w:t>
      </w:r>
      <w:r w:rsidR="00A316D4" w:rsidRPr="005B065F">
        <w:rPr>
          <w:rFonts w:ascii="Times New Roman" w:hAnsi="Times New Roman"/>
        </w:rPr>
        <w:t>15</w:t>
      </w:r>
      <w:r w:rsidRPr="005B065F">
        <w:rPr>
          <w:rFonts w:ascii="Times New Roman" w:hAnsi="Times New Roman"/>
        </w:rPr>
        <w:t xml:space="preserve">. Указанные в настоящем Положении характеристики планируемых для размещения объектов местного значения сельского поселения </w:t>
      </w:r>
      <w:r w:rsidR="008408D4" w:rsidRPr="005B065F">
        <w:rPr>
          <w:rFonts w:ascii="Times New Roman" w:hAnsi="Times New Roman"/>
        </w:rPr>
        <w:t>Красносельское (</w:t>
      </w:r>
      <w:r w:rsidRPr="005B065F">
        <w:rPr>
          <w:rFonts w:ascii="Times New Roman" w:hAnsi="Times New Roman"/>
        </w:rPr>
        <w:t xml:space="preserve">площадь, протяженность, количество мест и т.п.) являются ориентировочными и подлежат </w:t>
      </w:r>
      <w:r w:rsidRPr="005B065F">
        <w:rPr>
          <w:rFonts w:ascii="Times New Roman" w:hAnsi="Times New Roman"/>
        </w:rPr>
        <w:lastRenderedPageBreak/>
        <w:t>уточнению в документации по планировке территории и в проектной документации на соответствующие объекты.</w:t>
      </w:r>
    </w:p>
    <w:p w:rsidR="00E040C4" w:rsidRPr="005B065F" w:rsidRDefault="00E040C4" w:rsidP="00106B10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>1.</w:t>
      </w:r>
      <w:r w:rsidR="00A316D4" w:rsidRPr="005B065F">
        <w:rPr>
          <w:rFonts w:ascii="Times New Roman" w:hAnsi="Times New Roman"/>
        </w:rPr>
        <w:t>16</w:t>
      </w:r>
      <w:r w:rsidRPr="005B065F">
        <w:rPr>
          <w:rFonts w:ascii="Times New Roman" w:hAnsi="Times New Roman"/>
        </w:rPr>
        <w:t>. Вновь построенные, прошедшие реконструкцию или капитальный ремонт объекты должны соответствовать требованиям доступности для маломобильных групп населения (в том числе инвалидов-колясочников, инвалидов по слуху и зрению).</w:t>
      </w:r>
    </w:p>
    <w:p w:rsidR="00106B10" w:rsidRPr="005B065F" w:rsidRDefault="00E040C4" w:rsidP="00106B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>1.</w:t>
      </w:r>
      <w:r w:rsidR="00A316D4" w:rsidRPr="005B065F">
        <w:rPr>
          <w:rFonts w:ascii="Times New Roman" w:hAnsi="Times New Roman"/>
        </w:rPr>
        <w:t>17</w:t>
      </w:r>
      <w:r w:rsidRPr="005B065F">
        <w:rPr>
          <w:rFonts w:ascii="Times New Roman" w:hAnsi="Times New Roman"/>
        </w:rPr>
        <w:t xml:space="preserve">. </w:t>
      </w:r>
      <w:r w:rsidR="00E34EBD" w:rsidRPr="005B065F">
        <w:rPr>
          <w:rFonts w:ascii="Times New Roman" w:hAnsi="Times New Roman"/>
        </w:rPr>
        <w:t>В настоящем Положении в соответствии с требованиями пункта 1 части 4 статьи 23 Градостроительного кодекса Российской Федерации указаны характеристики зон с особыми условиями использования территории в случаях, если размещение планируемого объекта предполагает установление зоны с особыми условиями использования территории. Зоны с особыми условиями использования территорий, характеристики которых указаны в настоящем Положении, не являются установленными зонами в соответствии с пунктом 24 статьи 106 Земельного кодекса Российской Федерации и не влекут правовых последствий по ограничению использования земельных участков. Характеристики зон с особыми условиями использования территории для планируемых объектов местного значения указаны в настоящем Положении с учетом требований главы XIX Земельного кодекса Российской Федерации, части 2 статьи 12 Федерального закона от 30.03.1999 № 52-ФЗ «О санитарно-эпидемиологическом благополучии населения» и нормативных правовых актов об отдельных видах зон с особыми условиями использования территорий, действующих на момент разработки настоящего Генерального плана.</w:t>
      </w:r>
    </w:p>
    <w:p w:rsidR="00E040C4" w:rsidRPr="005B065F" w:rsidRDefault="00E040C4" w:rsidP="00106B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>1.</w:t>
      </w:r>
      <w:r w:rsidR="00A316D4" w:rsidRPr="005B065F">
        <w:rPr>
          <w:rFonts w:ascii="Times New Roman" w:hAnsi="Times New Roman"/>
        </w:rPr>
        <w:t>18</w:t>
      </w:r>
      <w:r w:rsidRPr="005B065F">
        <w:rPr>
          <w:rFonts w:ascii="Times New Roman" w:hAnsi="Times New Roman"/>
        </w:rPr>
        <w:t>. Применение отображенных на картах материалов по обоснованию Генерального плана зон с особыми условиями использования территории осуществляется с учетом положений Земельного кодекса Российской Федерации о том, что установление, изменение,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власти, органа местного самоуправления и положений статьи 26 Федерального закона от 03.08.2018 №  342-ФЗ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:rsidR="00E040C4" w:rsidRPr="005B065F" w:rsidRDefault="00E040C4" w:rsidP="00106B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 xml:space="preserve">Зоны с особыми условиями использования территорий, в том числе возникающие в силу закона, ограничения использования земельных участков в таких зонах считаются установленными, измененными со дня внесения сведений о зоне с особыми условиями использования территории, соответствующих изменений в сведения о такой зоне в Единый государственный реестр недвижимости. </w:t>
      </w:r>
    </w:p>
    <w:p w:rsidR="00E040C4" w:rsidRPr="005B065F" w:rsidRDefault="00E040C4" w:rsidP="00106B10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>Определенные в соответствии с требованиями законодательства в области обеспечения санитарно-эпидемиологического благополучия населения и отображенные на картах материалов по обоснованию Генерального плана ориентировочные, расчетные (предварительные) санитарно-защитные зоны применяются в порядке, установленном статьей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:rsidR="00E040C4" w:rsidRPr="005B065F" w:rsidRDefault="00E040C4" w:rsidP="00106B10">
      <w:pPr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lastRenderedPageBreak/>
        <w:t>1.</w:t>
      </w:r>
      <w:r w:rsidR="00A316D4" w:rsidRPr="005B065F">
        <w:rPr>
          <w:rFonts w:ascii="Times New Roman" w:hAnsi="Times New Roman"/>
        </w:rPr>
        <w:t>19</w:t>
      </w:r>
      <w:r w:rsidRPr="005B065F">
        <w:rPr>
          <w:rFonts w:ascii="Times New Roman" w:hAnsi="Times New Roman"/>
        </w:rPr>
        <w:t xml:space="preserve">. Отображение на картах Генерального плана планируемых для размещения объектов федерального значения, объектов регионального значения, объектов местного значения муниципального района </w:t>
      </w:r>
      <w:r w:rsidR="002C5107" w:rsidRPr="005B065F">
        <w:rPr>
          <w:rFonts w:ascii="Times New Roman" w:hAnsi="Times New Roman"/>
        </w:rPr>
        <w:t>Сергиевский</w:t>
      </w:r>
      <w:r w:rsidRPr="005B065F">
        <w:rPr>
          <w:rFonts w:ascii="Times New Roman" w:hAnsi="Times New Roman"/>
        </w:rPr>
        <w:t xml:space="preserve"> не определяет их местоположение, а осуществляется в целях определения функциональных зон их размещения. </w:t>
      </w:r>
    </w:p>
    <w:p w:rsidR="00106B10" w:rsidRPr="005B065F" w:rsidRDefault="00E040C4" w:rsidP="00106B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>1.</w:t>
      </w:r>
      <w:r w:rsidR="00A316D4" w:rsidRPr="005B065F">
        <w:rPr>
          <w:rFonts w:ascii="Times New Roman" w:hAnsi="Times New Roman"/>
        </w:rPr>
        <w:t>20</w:t>
      </w:r>
      <w:r w:rsidRPr="005B065F">
        <w:rPr>
          <w:rFonts w:ascii="Times New Roman" w:hAnsi="Times New Roman"/>
        </w:rPr>
        <w:t>. Отображение на картах Генерального плана существующих и планируемых объектов, не являющихся объектами федерального значения, объектами регионального значения, объектами местного значения, осуществляется в информационных целях.</w:t>
      </w:r>
    </w:p>
    <w:p w:rsidR="00E34EBD" w:rsidRPr="005B065F" w:rsidRDefault="00E34EBD" w:rsidP="00106B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</w:rPr>
      </w:pPr>
      <w:r w:rsidRPr="005B065F">
        <w:rPr>
          <w:rFonts w:ascii="Times New Roman" w:hAnsi="Times New Roman"/>
        </w:rPr>
        <w:t xml:space="preserve">1.21. Учет интересов Самарской области при осуществлении территориального планирования сельского поселения </w:t>
      </w:r>
      <w:r w:rsidR="002C5107" w:rsidRPr="005B065F">
        <w:rPr>
          <w:rFonts w:ascii="Times New Roman" w:hAnsi="Times New Roman"/>
        </w:rPr>
        <w:t>Красносельское</w:t>
      </w:r>
      <w:r w:rsidRPr="005B065F">
        <w:rPr>
          <w:rFonts w:ascii="Times New Roman" w:hAnsi="Times New Roman"/>
        </w:rPr>
        <w:t xml:space="preserve"> муниципального района </w:t>
      </w:r>
      <w:r w:rsidR="002C5107" w:rsidRPr="005B065F">
        <w:rPr>
          <w:rFonts w:ascii="Times New Roman" w:hAnsi="Times New Roman"/>
        </w:rPr>
        <w:t>Сергиевский</w:t>
      </w:r>
      <w:r w:rsidRPr="005B065F">
        <w:rPr>
          <w:rFonts w:ascii="Times New Roman" w:hAnsi="Times New Roman"/>
        </w:rPr>
        <w:t xml:space="preserve"> Самарской области:</w:t>
      </w:r>
    </w:p>
    <w:p w:rsidR="00FA28EA" w:rsidRPr="005B065F" w:rsidRDefault="00E34EBD" w:rsidP="00FA28EA">
      <w:pPr>
        <w:pStyle w:val="afc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5B065F">
        <w:rPr>
          <w:rFonts w:ascii="Times New Roman" w:hAnsi="Times New Roman"/>
        </w:rPr>
        <w:t xml:space="preserve">в области   </w:t>
      </w:r>
      <w:r w:rsidR="00E70C79" w:rsidRPr="005B065F">
        <w:rPr>
          <w:rFonts w:ascii="Times New Roman" w:hAnsi="Times New Roman"/>
        </w:rPr>
        <w:t xml:space="preserve">магистральных трубопроводов, объектов добычи и транспортировки жидких и газообразных углеводородов, распределительных трубопроводов для транспортировки газа </w:t>
      </w:r>
      <w:r w:rsidRPr="005B065F">
        <w:rPr>
          <w:rFonts w:ascii="Times New Roman" w:hAnsi="Times New Roman"/>
        </w:rPr>
        <w:t xml:space="preserve">- </w:t>
      </w:r>
      <w:r w:rsidR="00E70C79" w:rsidRPr="005B065F">
        <w:rPr>
          <w:rFonts w:ascii="Times New Roman" w:hAnsi="Times New Roman"/>
        </w:rPr>
        <w:t>т</w:t>
      </w:r>
      <w:r w:rsidR="00FC3A03" w:rsidRPr="005B065F">
        <w:rPr>
          <w:rFonts w:ascii="Times New Roman" w:hAnsi="Times New Roman"/>
        </w:rPr>
        <w:t>ехническое перевооружение сети газоснабжения м.р. Сергиевский. Газопровод низкого давления до границ земельных участков с кадастровыми номерами 63:31:0305007:108, 63:31:0305007:109, 63:31:0305007:111-114, для газоснабжения жилых домов в с. Красносельское</w:t>
      </w:r>
      <w:r w:rsidR="00E70C79" w:rsidRPr="005B065F">
        <w:rPr>
          <w:rFonts w:ascii="Times New Roman" w:hAnsi="Times New Roman"/>
        </w:rPr>
        <w:t xml:space="preserve">, </w:t>
      </w:r>
      <w:r w:rsidR="00FC3A03" w:rsidRPr="005B065F">
        <w:rPr>
          <w:rFonts w:ascii="Times New Roman" w:hAnsi="Times New Roman"/>
        </w:rPr>
        <w:t>м.р. Сергиевский, с. Красносельское</w:t>
      </w:r>
      <w:r w:rsidR="00FC3A03" w:rsidRPr="005B065F">
        <w:rPr>
          <w:rFonts w:ascii="Times New Roman" w:hAnsi="Times New Roman"/>
        </w:rPr>
        <w:tab/>
      </w:r>
      <w:r w:rsidR="00E70C79" w:rsidRPr="005B065F">
        <w:rPr>
          <w:rFonts w:ascii="Times New Roman" w:hAnsi="Times New Roman"/>
        </w:rPr>
        <w:t>(с</w:t>
      </w:r>
      <w:r w:rsidR="00FC3A03" w:rsidRPr="005B065F">
        <w:rPr>
          <w:rFonts w:ascii="Times New Roman" w:hAnsi="Times New Roman"/>
        </w:rPr>
        <w:t>троительство</w:t>
      </w:r>
      <w:r w:rsidR="00E70C79" w:rsidRPr="005B065F">
        <w:rPr>
          <w:rFonts w:ascii="Times New Roman" w:hAnsi="Times New Roman"/>
        </w:rPr>
        <w:t>, п</w:t>
      </w:r>
      <w:r w:rsidR="00FC3A03" w:rsidRPr="005B065F">
        <w:rPr>
          <w:rFonts w:ascii="Times New Roman" w:hAnsi="Times New Roman"/>
        </w:rPr>
        <w:t>ротяженность - 0,33 км</w:t>
      </w:r>
      <w:r w:rsidR="00E70C79" w:rsidRPr="005B065F">
        <w:rPr>
          <w:rFonts w:ascii="Times New Roman" w:hAnsi="Times New Roman"/>
        </w:rPr>
        <w:t>)</w:t>
      </w:r>
      <w:r w:rsidR="00FA28EA" w:rsidRPr="005B065F">
        <w:rPr>
          <w:rFonts w:ascii="Times New Roman" w:hAnsi="Times New Roman"/>
        </w:rPr>
        <w:t>;</w:t>
      </w:r>
    </w:p>
    <w:p w:rsidR="00FA28EA" w:rsidRPr="005B065F" w:rsidRDefault="00FA28EA" w:rsidP="00FA28EA">
      <w:pPr>
        <w:pStyle w:val="afc"/>
        <w:numPr>
          <w:ilvl w:val="0"/>
          <w:numId w:val="34"/>
        </w:numPr>
        <w:rPr>
          <w:rFonts w:ascii="Times New Roman" w:hAnsi="Times New Roman"/>
        </w:rPr>
      </w:pPr>
      <w:r w:rsidRPr="005B065F">
        <w:rPr>
          <w:rFonts w:ascii="Times New Roman" w:hAnsi="Times New Roman"/>
        </w:rPr>
        <w:t>в области здравоохранения: фельдшерско-акушерский пункт в поселке Малые Ключи, ул. Садовая, 19 (реконструкция); офис врача общей практики в селе Красносельское, ул. Советская, 2а (реконструкция); фельдшерско-акушерский пункт в поселке Ровный, ул. Озерная, 5 (реконструкция);</w:t>
      </w:r>
    </w:p>
    <w:p w:rsidR="00FA28EA" w:rsidRPr="005B065F" w:rsidRDefault="00FA28EA" w:rsidP="00FA28EA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  <w:sectPr w:rsidR="00FA28EA" w:rsidRPr="005B065F" w:rsidSect="00E70C79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9A6FFE" w:rsidRPr="005B065F" w:rsidRDefault="009A6FFE" w:rsidP="00106B10">
      <w:pPr>
        <w:pStyle w:val="1"/>
      </w:pPr>
      <w:bookmarkStart w:id="4" w:name="_Toc176168595"/>
      <w:r w:rsidRPr="005B065F">
        <w:lastRenderedPageBreak/>
        <w:t>Сведения о видах, назначении и наименованиях планируемых для размещения объектов местного значения</w:t>
      </w:r>
      <w:bookmarkEnd w:id="0"/>
      <w:r w:rsidRPr="005B065F">
        <w:t xml:space="preserve"> сельского поселения </w:t>
      </w:r>
      <w:r w:rsidR="002C5107" w:rsidRPr="005B065F">
        <w:t>Красносельское</w:t>
      </w:r>
      <w:r w:rsidRPr="005B065F">
        <w:t xml:space="preserve"> муниципального района </w:t>
      </w:r>
      <w:r w:rsidR="002C5107" w:rsidRPr="005B065F">
        <w:t>Сергиевский</w:t>
      </w:r>
      <w:r w:rsidR="00456C79" w:rsidRPr="005B065F">
        <w:t>с</w:t>
      </w:r>
      <w:r w:rsidRPr="005B065F">
        <w:t>амарской области, их основные характеристики</w:t>
      </w:r>
      <w:bookmarkEnd w:id="1"/>
      <w:r w:rsidRPr="005B065F">
        <w:t xml:space="preserve"> и местоположение</w:t>
      </w:r>
      <w:bookmarkEnd w:id="4"/>
    </w:p>
    <w:p w:rsidR="009A6FFE" w:rsidRPr="005B065F" w:rsidRDefault="009A6FFE" w:rsidP="00106B10">
      <w:pPr>
        <w:pStyle w:val="2"/>
      </w:pPr>
      <w:bookmarkStart w:id="5" w:name="_Toc176168596"/>
      <w:r w:rsidRPr="005B065F">
        <w:t>Объекты местного значения в сфере физической культуры и массового спорта</w:t>
      </w:r>
      <w:bookmarkEnd w:id="5"/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02"/>
        <w:gridCol w:w="1843"/>
        <w:gridCol w:w="1843"/>
        <w:gridCol w:w="1389"/>
        <w:gridCol w:w="1417"/>
        <w:gridCol w:w="2439"/>
        <w:gridCol w:w="1984"/>
        <w:gridCol w:w="1531"/>
      </w:tblGrid>
      <w:tr w:rsidR="00211F67" w:rsidRPr="005B065F" w:rsidTr="00D33E09">
        <w:trPr>
          <w:trHeight w:val="1380"/>
          <w:tblHeader/>
        </w:trPr>
        <w:tc>
          <w:tcPr>
            <w:tcW w:w="540" w:type="dxa"/>
            <w:shd w:val="clear" w:color="auto" w:fill="D9D9D9"/>
            <w:vAlign w:val="center"/>
          </w:tcPr>
          <w:p w:rsidR="00A121ED" w:rsidRPr="005B065F" w:rsidRDefault="00A121ED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№</w:t>
            </w:r>
          </w:p>
          <w:p w:rsidR="00A121ED" w:rsidRPr="005B065F" w:rsidRDefault="00A121ED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2902" w:type="dxa"/>
            <w:shd w:val="clear" w:color="auto" w:fill="D9D9D9"/>
            <w:vAlign w:val="center"/>
          </w:tcPr>
          <w:p w:rsidR="00A121ED" w:rsidRPr="005B065F" w:rsidRDefault="00A121ED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*Вид объекта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121ED" w:rsidRPr="005B065F" w:rsidRDefault="00A121ED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Наименование и назначение объекта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121ED" w:rsidRPr="005B065F" w:rsidRDefault="00A121ED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Местоположение</w:t>
            </w:r>
          </w:p>
          <w:p w:rsidR="00A121ED" w:rsidRPr="005B065F" w:rsidRDefault="00A121ED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объекта</w:t>
            </w:r>
          </w:p>
        </w:tc>
        <w:tc>
          <w:tcPr>
            <w:tcW w:w="1389" w:type="dxa"/>
            <w:shd w:val="clear" w:color="auto" w:fill="D9D9D9"/>
            <w:vAlign w:val="center"/>
          </w:tcPr>
          <w:p w:rsidR="00A121ED" w:rsidRPr="005B065F" w:rsidRDefault="00A121ED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Вид работ, который</w:t>
            </w:r>
          </w:p>
          <w:p w:rsidR="00A121ED" w:rsidRPr="005B065F" w:rsidRDefault="00A121ED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планируется в целях</w:t>
            </w:r>
          </w:p>
          <w:p w:rsidR="00A121ED" w:rsidRPr="005B065F" w:rsidRDefault="00A121ED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размещения объекта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A121ED" w:rsidRPr="005B065F" w:rsidRDefault="00A121ED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Срок,</w:t>
            </w:r>
          </w:p>
          <w:p w:rsidR="00A121ED" w:rsidRPr="005B065F" w:rsidRDefault="00A121ED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до которого планируется размещение объекта, г.</w:t>
            </w:r>
          </w:p>
        </w:tc>
        <w:tc>
          <w:tcPr>
            <w:tcW w:w="2439" w:type="dxa"/>
            <w:shd w:val="clear" w:color="auto" w:fill="D9D9D9"/>
            <w:vAlign w:val="center"/>
          </w:tcPr>
          <w:p w:rsidR="00A121ED" w:rsidRPr="005B065F" w:rsidRDefault="00A121ED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Основные характеристики объекта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A121ED" w:rsidRPr="005B065F" w:rsidRDefault="00A121ED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Функциональная зона (за исключением линейных объектов)</w:t>
            </w:r>
          </w:p>
        </w:tc>
        <w:tc>
          <w:tcPr>
            <w:tcW w:w="1531" w:type="dxa"/>
            <w:shd w:val="clear" w:color="auto" w:fill="D9D9D9"/>
            <w:vAlign w:val="center"/>
          </w:tcPr>
          <w:p w:rsidR="00A121ED" w:rsidRPr="005B065F" w:rsidRDefault="00A121ED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Характеристики ЗОУИТ</w:t>
            </w:r>
          </w:p>
        </w:tc>
      </w:tr>
      <w:tr w:rsidR="00D95407" w:rsidRPr="005B065F" w:rsidTr="00D33E09">
        <w:trPr>
          <w:trHeight w:val="615"/>
        </w:trPr>
        <w:tc>
          <w:tcPr>
            <w:tcW w:w="540" w:type="dxa"/>
            <w:shd w:val="clear" w:color="auto" w:fill="auto"/>
            <w:vAlign w:val="center"/>
          </w:tcPr>
          <w:p w:rsidR="00D95407" w:rsidRPr="005B065F" w:rsidRDefault="00D95407" w:rsidP="0018487F">
            <w:pPr>
              <w:pStyle w:val="afc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70174C" w:rsidRPr="005B065F" w:rsidRDefault="0070174C" w:rsidP="00701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602010302</w:t>
            </w:r>
          </w:p>
          <w:p w:rsidR="0070174C" w:rsidRPr="005B065F" w:rsidRDefault="0070174C" w:rsidP="00701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  <w:position w:val="-50"/>
              </w:rPr>
              <w:drawing>
                <wp:inline distT="0" distB="0" distL="0" distR="0" wp14:anchorId="777CCBF6" wp14:editId="09A98D71">
                  <wp:extent cx="485775" cy="477940"/>
                  <wp:effectExtent l="0" t="0" r="0" b="0"/>
                  <wp:docPr id="37" name="Рисунок 37" descr="base_1_289833_32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289833_32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850" cy="48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407" w:rsidRPr="005B065F" w:rsidRDefault="0070174C" w:rsidP="007017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5B065F">
              <w:rPr>
                <w:rFonts w:ascii="Times New Roman" w:hAnsi="Times New Roman"/>
              </w:rPr>
              <w:t>Спортивное сооружение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5407" w:rsidRPr="005B065F" w:rsidRDefault="00D95407" w:rsidP="00D95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Спортивный зал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5407" w:rsidRPr="005B065F" w:rsidRDefault="00D95407" w:rsidP="00D95407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поселок Малые Ключи, площадка № 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95407" w:rsidRPr="005B065F" w:rsidRDefault="00D95407" w:rsidP="00D95407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5407" w:rsidRPr="005B065F" w:rsidRDefault="00D95407" w:rsidP="00D95407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050D" w:rsidRPr="005B065F" w:rsidRDefault="00D95407" w:rsidP="00D95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площадь </w:t>
            </w:r>
            <w:r w:rsidR="004D050D" w:rsidRPr="005B065F">
              <w:rPr>
                <w:rFonts w:ascii="Times New Roman" w:hAnsi="Times New Roman"/>
              </w:rPr>
              <w:t>пола –</w:t>
            </w:r>
            <w:r w:rsidRPr="005B065F">
              <w:rPr>
                <w:rFonts w:ascii="Times New Roman" w:hAnsi="Times New Roman"/>
              </w:rPr>
              <w:t xml:space="preserve"> </w:t>
            </w:r>
          </w:p>
          <w:p w:rsidR="00D95407" w:rsidRPr="005B065F" w:rsidRDefault="00D95407" w:rsidP="00D95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40 </w:t>
            </w:r>
            <w:r w:rsidR="004D050D" w:rsidRPr="005B065F">
              <w:rPr>
                <w:rFonts w:ascii="Times New Roman" w:hAnsi="Times New Roman"/>
              </w:rPr>
              <w:t>кв. м</w:t>
            </w:r>
            <w:r w:rsidRPr="005B065F">
              <w:rPr>
                <w:rFonts w:ascii="Times New Roman" w:hAnsi="Times New Roman"/>
              </w:rPr>
              <w:t>,</w:t>
            </w:r>
          </w:p>
          <w:p w:rsidR="00D95407" w:rsidRPr="005B065F" w:rsidRDefault="00D95407" w:rsidP="00D95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5407" w:rsidRPr="005B065F" w:rsidRDefault="00D95407" w:rsidP="00D95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Общественно-деловые зоны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D95407" w:rsidRPr="005B065F" w:rsidRDefault="00D95407" w:rsidP="00D95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AF0512" w:rsidRPr="005B065F" w:rsidTr="00D33E09">
        <w:trPr>
          <w:trHeight w:val="615"/>
        </w:trPr>
        <w:tc>
          <w:tcPr>
            <w:tcW w:w="540" w:type="dxa"/>
            <w:shd w:val="clear" w:color="auto" w:fill="auto"/>
            <w:vAlign w:val="center"/>
          </w:tcPr>
          <w:p w:rsidR="00AF0512" w:rsidRPr="005B065F" w:rsidRDefault="00AF0512" w:rsidP="0018487F">
            <w:pPr>
              <w:pStyle w:val="afc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AF0512" w:rsidRPr="005B065F" w:rsidRDefault="00AF0512" w:rsidP="00AF0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602010302</w:t>
            </w:r>
          </w:p>
          <w:p w:rsidR="00AF0512" w:rsidRPr="005B065F" w:rsidRDefault="00AF0512" w:rsidP="00AF0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  <w:position w:val="-50"/>
              </w:rPr>
              <w:drawing>
                <wp:inline distT="0" distB="0" distL="0" distR="0" wp14:anchorId="129C9770" wp14:editId="1C6A5538">
                  <wp:extent cx="485775" cy="477940"/>
                  <wp:effectExtent l="0" t="0" r="0" b="0"/>
                  <wp:docPr id="42" name="Рисунок 42" descr="base_1_289833_32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289833_32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850" cy="48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512" w:rsidRPr="005B065F" w:rsidRDefault="00AF0512" w:rsidP="00AF0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5B065F">
              <w:rPr>
                <w:rFonts w:ascii="Times New Roman" w:hAnsi="Times New Roman"/>
              </w:rPr>
              <w:t>Спортивное сооружение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512" w:rsidRPr="005B065F" w:rsidRDefault="00AF0512" w:rsidP="00AF0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Спортивный зал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512" w:rsidRPr="005B065F" w:rsidRDefault="00AF0512" w:rsidP="00AF0512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поселок Ровный, ул. Озерная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F0512" w:rsidRPr="005B065F" w:rsidRDefault="00AF0512" w:rsidP="00AF0512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512" w:rsidRPr="005B065F" w:rsidRDefault="00AF0512" w:rsidP="00AF0512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0512" w:rsidRPr="005B065F" w:rsidRDefault="00AF0512" w:rsidP="00AF0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площадь пола – </w:t>
            </w:r>
          </w:p>
          <w:p w:rsidR="00AF0512" w:rsidRPr="005B065F" w:rsidRDefault="00AF0512" w:rsidP="00AF0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90 кв. м,</w:t>
            </w:r>
          </w:p>
          <w:p w:rsidR="00AF0512" w:rsidRPr="005B065F" w:rsidRDefault="00AF0512" w:rsidP="00AF0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0512" w:rsidRPr="005B065F" w:rsidRDefault="00AF0512" w:rsidP="00AF0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Общественно-деловые зоны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F0512" w:rsidRPr="005B065F" w:rsidRDefault="00AF0512" w:rsidP="00AF0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679CC" w:rsidRPr="005B065F" w:rsidTr="00D33E09">
        <w:trPr>
          <w:trHeight w:val="1380"/>
        </w:trPr>
        <w:tc>
          <w:tcPr>
            <w:tcW w:w="540" w:type="dxa"/>
            <w:shd w:val="clear" w:color="auto" w:fill="auto"/>
            <w:vAlign w:val="center"/>
          </w:tcPr>
          <w:p w:rsidR="003679CC" w:rsidRPr="005B065F" w:rsidRDefault="003679CC" w:rsidP="0018487F">
            <w:pPr>
              <w:pStyle w:val="afc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602010302</w:t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  <w:position w:val="-50"/>
              </w:rPr>
              <w:drawing>
                <wp:inline distT="0" distB="0" distL="0" distR="0" wp14:anchorId="73A8E374" wp14:editId="312AD73F">
                  <wp:extent cx="485775" cy="477940"/>
                  <wp:effectExtent l="0" t="0" r="0" b="0"/>
                  <wp:docPr id="4" name="Рисунок 4" descr="base_1_289833_32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289833_32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850" cy="48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B065F">
              <w:rPr>
                <w:rFonts w:ascii="Times New Roman" w:hAnsi="Times New Roman"/>
              </w:rPr>
              <w:t>Спортивное сооружение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B065F">
              <w:rPr>
                <w:rFonts w:ascii="Times New Roman" w:eastAsia="Calibri" w:hAnsi="Times New Roman"/>
                <w:szCs w:val="20"/>
              </w:rPr>
              <w:t>Бассейн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село </w:t>
            </w:r>
            <w:r w:rsidRPr="005B065F">
              <w:rPr>
                <w:rFonts w:ascii="Times New Roman" w:hAnsi="Times New Roman"/>
                <w:sz w:val="22"/>
              </w:rPr>
              <w:t>Красносельское</w:t>
            </w:r>
            <w:r w:rsidRPr="005B065F">
              <w:rPr>
                <w:rFonts w:ascii="Times New Roman" w:hAnsi="Times New Roman"/>
              </w:rPr>
              <w:t>, ул. Ганюшина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Площадь зеркала воды – 140 кв. м, площадь объекта – 0,2 га</w:t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Общественно-деловые зоны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79CC" w:rsidRPr="005B065F" w:rsidTr="00D33E09">
        <w:trPr>
          <w:trHeight w:val="1380"/>
        </w:trPr>
        <w:tc>
          <w:tcPr>
            <w:tcW w:w="540" w:type="dxa"/>
            <w:shd w:val="clear" w:color="auto" w:fill="auto"/>
            <w:vAlign w:val="center"/>
          </w:tcPr>
          <w:p w:rsidR="003679CC" w:rsidRPr="005B065F" w:rsidRDefault="003679CC" w:rsidP="0018487F">
            <w:pPr>
              <w:pStyle w:val="afc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602010302</w:t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  <w:position w:val="-50"/>
              </w:rPr>
              <w:drawing>
                <wp:inline distT="0" distB="0" distL="0" distR="0" wp14:anchorId="53905A56" wp14:editId="63E675E6">
                  <wp:extent cx="485775" cy="477940"/>
                  <wp:effectExtent l="0" t="0" r="0" b="0"/>
                  <wp:docPr id="10" name="Рисунок 10" descr="base_1_289833_32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289833_32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850" cy="48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Спортивное сооружение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B065F">
              <w:rPr>
                <w:rFonts w:ascii="Times New Roman" w:eastAsia="Calibri" w:hAnsi="Times New Roman"/>
                <w:szCs w:val="20"/>
              </w:rPr>
              <w:t>Плоскостные физкультурно-спортивные сооружения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село </w:t>
            </w:r>
            <w:r w:rsidRPr="005B065F">
              <w:rPr>
                <w:rFonts w:ascii="Times New Roman" w:hAnsi="Times New Roman"/>
                <w:sz w:val="22"/>
              </w:rPr>
              <w:t>Красносельское</w:t>
            </w:r>
            <w:r w:rsidRPr="005B065F">
              <w:rPr>
                <w:rFonts w:ascii="Times New Roman" w:hAnsi="Times New Roman"/>
              </w:rPr>
              <w:t>, площадка № 1а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Площадь объекта </w:t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0,6 га</w:t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Зоны рекреационного назначения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79CC" w:rsidRPr="005B065F" w:rsidTr="00D33E09">
        <w:trPr>
          <w:trHeight w:val="1380"/>
        </w:trPr>
        <w:tc>
          <w:tcPr>
            <w:tcW w:w="540" w:type="dxa"/>
            <w:shd w:val="clear" w:color="auto" w:fill="auto"/>
            <w:vAlign w:val="center"/>
          </w:tcPr>
          <w:p w:rsidR="003679CC" w:rsidRPr="005B065F" w:rsidRDefault="003679CC" w:rsidP="0018487F">
            <w:pPr>
              <w:pStyle w:val="afc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602010302</w:t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  <w:position w:val="-50"/>
              </w:rPr>
              <w:drawing>
                <wp:inline distT="0" distB="0" distL="0" distR="0" wp14:anchorId="1B45DE89" wp14:editId="6276E969">
                  <wp:extent cx="485775" cy="477940"/>
                  <wp:effectExtent l="0" t="0" r="0" b="0"/>
                  <wp:docPr id="23" name="Рисунок 23" descr="base_1_289833_32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289833_32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850" cy="48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Спортивное сооружение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B065F">
              <w:rPr>
                <w:rFonts w:ascii="Times New Roman" w:eastAsia="Calibri" w:hAnsi="Times New Roman"/>
                <w:szCs w:val="20"/>
              </w:rPr>
              <w:t>Плоскостные физкультурно-спортивные сооружения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поселок Малые Ключи, площадка № 2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Площадь объекта</w:t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0,2 га</w:t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Зоны рекреационного назначения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79CC" w:rsidRPr="005B065F" w:rsidTr="00D33E09">
        <w:trPr>
          <w:trHeight w:val="1380"/>
        </w:trPr>
        <w:tc>
          <w:tcPr>
            <w:tcW w:w="540" w:type="dxa"/>
            <w:shd w:val="clear" w:color="auto" w:fill="auto"/>
            <w:vAlign w:val="center"/>
          </w:tcPr>
          <w:p w:rsidR="003679CC" w:rsidRPr="005B065F" w:rsidRDefault="003679CC" w:rsidP="0018487F">
            <w:pPr>
              <w:pStyle w:val="afc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602010302</w:t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  <w:position w:val="-50"/>
              </w:rPr>
              <w:drawing>
                <wp:inline distT="0" distB="0" distL="0" distR="0" wp14:anchorId="06E55177" wp14:editId="2673006C">
                  <wp:extent cx="485775" cy="477940"/>
                  <wp:effectExtent l="0" t="0" r="0" b="0"/>
                  <wp:docPr id="25" name="Рисунок 25" descr="base_1_289833_32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289833_32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850" cy="48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Спортивное сооружение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B065F">
              <w:rPr>
                <w:rFonts w:ascii="Times New Roman" w:eastAsia="Calibri" w:hAnsi="Times New Roman"/>
                <w:szCs w:val="20"/>
              </w:rPr>
              <w:t>Плоскостные физкультурно-спортивные сооружения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поселок Ровный, ул. Озерная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Площадь объекта</w:t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0,4 га</w:t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Общественно-деловые зоны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79CC" w:rsidRPr="005B065F" w:rsidTr="00D33E09">
        <w:trPr>
          <w:trHeight w:val="1380"/>
        </w:trPr>
        <w:tc>
          <w:tcPr>
            <w:tcW w:w="540" w:type="dxa"/>
            <w:shd w:val="clear" w:color="auto" w:fill="auto"/>
            <w:vAlign w:val="center"/>
          </w:tcPr>
          <w:p w:rsidR="003679CC" w:rsidRPr="005B065F" w:rsidRDefault="003679CC" w:rsidP="0018487F">
            <w:pPr>
              <w:pStyle w:val="afc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602010302</w:t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  <w:position w:val="-50"/>
              </w:rPr>
              <w:drawing>
                <wp:inline distT="0" distB="0" distL="0" distR="0" wp14:anchorId="24E3FFEF" wp14:editId="59DE3F5A">
                  <wp:extent cx="485775" cy="477940"/>
                  <wp:effectExtent l="0" t="0" r="0" b="0"/>
                  <wp:docPr id="32" name="Рисунок 32" descr="base_1_289833_32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289833_32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850" cy="48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Спортивное сооружение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B065F">
              <w:rPr>
                <w:rFonts w:ascii="Times New Roman" w:eastAsia="Calibri" w:hAnsi="Times New Roman"/>
                <w:szCs w:val="20"/>
              </w:rPr>
              <w:t>Плоскостные физкультурно-спортивные сооружения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село Мамыково, площадка № 4а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Площадь объекта</w:t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0,2 га</w:t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Зоны рекреационного назначения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79CC" w:rsidRPr="005B065F" w:rsidTr="00D33E09">
        <w:trPr>
          <w:trHeight w:val="1380"/>
        </w:trPr>
        <w:tc>
          <w:tcPr>
            <w:tcW w:w="540" w:type="dxa"/>
            <w:shd w:val="clear" w:color="auto" w:fill="auto"/>
            <w:vAlign w:val="center"/>
          </w:tcPr>
          <w:p w:rsidR="003679CC" w:rsidRPr="005B065F" w:rsidRDefault="003679CC" w:rsidP="0018487F">
            <w:pPr>
              <w:pStyle w:val="afc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602010302</w:t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  <w:position w:val="-50"/>
              </w:rPr>
              <w:drawing>
                <wp:inline distT="0" distB="0" distL="0" distR="0" wp14:anchorId="3E313D22" wp14:editId="0203083D">
                  <wp:extent cx="485775" cy="477940"/>
                  <wp:effectExtent l="0" t="0" r="0" b="0"/>
                  <wp:docPr id="36" name="Рисунок 36" descr="base_1_289833_328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289833_328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850" cy="48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Спортивное сооружение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B065F">
              <w:rPr>
                <w:rFonts w:ascii="Times New Roman" w:eastAsia="Calibri" w:hAnsi="Times New Roman"/>
                <w:szCs w:val="20"/>
              </w:rPr>
              <w:t>Плоскостные физкультурно-спортивные сооружения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село Королевка, площадка № 5б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79CC" w:rsidRPr="005B065F" w:rsidRDefault="003679CC" w:rsidP="003679C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Площадь объекта</w:t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0,2 га</w:t>
            </w:r>
          </w:p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Зоны рекреационного назначения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679CC" w:rsidRPr="005B065F" w:rsidRDefault="003679CC" w:rsidP="00367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D6E8D" w:rsidRPr="005B065F" w:rsidRDefault="005D6E8D" w:rsidP="001E2301">
      <w:pPr>
        <w:pStyle w:val="a1"/>
      </w:pPr>
    </w:p>
    <w:p w:rsidR="005D6E8D" w:rsidRPr="005B065F" w:rsidRDefault="005D6E8D" w:rsidP="001E2301">
      <w:pPr>
        <w:pStyle w:val="a1"/>
      </w:pPr>
    </w:p>
    <w:p w:rsidR="005D6E8D" w:rsidRPr="005B065F" w:rsidRDefault="005D6E8D" w:rsidP="00106B10">
      <w:pPr>
        <w:pStyle w:val="a1"/>
        <w:sectPr w:rsidR="005D6E8D" w:rsidRPr="005B065F" w:rsidSect="00A46340">
          <w:pgSz w:w="16840" w:h="11900" w:orient="landscape"/>
          <w:pgMar w:top="851" w:right="1134" w:bottom="284" w:left="1134" w:header="708" w:footer="708" w:gutter="0"/>
          <w:cols w:space="708"/>
          <w:docGrid w:linePitch="360"/>
        </w:sectPr>
      </w:pPr>
    </w:p>
    <w:p w:rsidR="009A6FFE" w:rsidRPr="005B065F" w:rsidRDefault="009A6FFE" w:rsidP="00106B10">
      <w:pPr>
        <w:pStyle w:val="2"/>
      </w:pPr>
      <w:bookmarkStart w:id="6" w:name="_Toc176168597"/>
      <w:r w:rsidRPr="005B065F">
        <w:lastRenderedPageBreak/>
        <w:t>Объекты местного значения в сфере культуры</w:t>
      </w:r>
      <w:bookmarkEnd w:id="6"/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86"/>
        <w:gridCol w:w="1559"/>
        <w:gridCol w:w="1559"/>
        <w:gridCol w:w="1701"/>
        <w:gridCol w:w="1560"/>
        <w:gridCol w:w="1984"/>
        <w:gridCol w:w="1985"/>
        <w:gridCol w:w="1814"/>
      </w:tblGrid>
      <w:tr w:rsidR="00211F67" w:rsidRPr="005B065F" w:rsidTr="00C26A92">
        <w:trPr>
          <w:trHeight w:val="1380"/>
          <w:tblHeader/>
        </w:trPr>
        <w:tc>
          <w:tcPr>
            <w:tcW w:w="540" w:type="dxa"/>
            <w:shd w:val="clear" w:color="auto" w:fill="D9D9D9"/>
            <w:vAlign w:val="center"/>
          </w:tcPr>
          <w:p w:rsidR="009C5E90" w:rsidRPr="005B065F" w:rsidRDefault="009C5E90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№</w:t>
            </w:r>
          </w:p>
          <w:p w:rsidR="009C5E90" w:rsidRPr="005B065F" w:rsidRDefault="009C5E90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186" w:type="dxa"/>
            <w:shd w:val="clear" w:color="auto" w:fill="D9D9D9"/>
            <w:vAlign w:val="center"/>
          </w:tcPr>
          <w:p w:rsidR="009C5E90" w:rsidRPr="005B065F" w:rsidRDefault="009C5E90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*Вид объекта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5E90" w:rsidRPr="005B065F" w:rsidRDefault="009C5E90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Наименование и назначение объекта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5E90" w:rsidRPr="005B065F" w:rsidRDefault="009C5E90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Местоположение</w:t>
            </w:r>
          </w:p>
          <w:p w:rsidR="009C5E90" w:rsidRPr="005B065F" w:rsidRDefault="009C5E90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объекта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C5E90" w:rsidRPr="005B065F" w:rsidRDefault="009C5E90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Вид работ, который</w:t>
            </w:r>
          </w:p>
          <w:p w:rsidR="009C5E90" w:rsidRPr="005B065F" w:rsidRDefault="009C5E90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планируется в целях</w:t>
            </w:r>
          </w:p>
          <w:p w:rsidR="009C5E90" w:rsidRPr="005B065F" w:rsidRDefault="009C5E90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размещения объекта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9C5E90" w:rsidRPr="005B065F" w:rsidRDefault="009C5E90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Срок,</w:t>
            </w:r>
          </w:p>
          <w:p w:rsidR="009C5E90" w:rsidRPr="005B065F" w:rsidRDefault="009C5E90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до которого планируется размещение объекта, г.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9C5E90" w:rsidRPr="005B065F" w:rsidRDefault="009C5E90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Основные характеристики объекта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9C5E90" w:rsidRPr="005B065F" w:rsidRDefault="009C5E90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Функциональная зона (за исключением линейных объектов)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9C5E90" w:rsidRPr="005B065F" w:rsidRDefault="009C5E90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Характеристики ЗОУИТ</w:t>
            </w:r>
          </w:p>
        </w:tc>
      </w:tr>
      <w:tr w:rsidR="00EB1FE8" w:rsidRPr="005B065F" w:rsidTr="00EB1FE8">
        <w:trPr>
          <w:trHeight w:val="1380"/>
          <w:tblHeader/>
        </w:trPr>
        <w:tc>
          <w:tcPr>
            <w:tcW w:w="540" w:type="dxa"/>
            <w:shd w:val="clear" w:color="auto" w:fill="auto"/>
            <w:vAlign w:val="center"/>
          </w:tcPr>
          <w:p w:rsidR="00EB1FE8" w:rsidRPr="005B065F" w:rsidRDefault="00EB1FE8" w:rsidP="0018487F">
            <w:pPr>
              <w:pStyle w:val="afc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:rsidR="00EB1FE8" w:rsidRPr="005B065F" w:rsidRDefault="00EB1FE8" w:rsidP="00EB1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602010202</w:t>
            </w:r>
          </w:p>
          <w:p w:rsidR="00EB1FE8" w:rsidRPr="005B065F" w:rsidRDefault="00EB1FE8" w:rsidP="00EB1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24A715C0" wp14:editId="38FA29E3">
                  <wp:extent cx="617517" cy="601267"/>
                  <wp:effectExtent l="0" t="0" r="0" b="889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Консультант Плюс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249" cy="606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1FE8" w:rsidRPr="005B065F" w:rsidRDefault="00EB1FE8" w:rsidP="00EB1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position w:val="-50"/>
              </w:rPr>
            </w:pPr>
            <w:r w:rsidRPr="005B065F">
              <w:rPr>
                <w:rFonts w:ascii="Times New Roman" w:hAnsi="Times New Roman"/>
              </w:rPr>
              <w:t>Объект культурно-досугового (клубного) типа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1FE8" w:rsidRPr="005B065F" w:rsidRDefault="00EB1FE8" w:rsidP="00EB1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Досуговый центр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1FE8" w:rsidRPr="005B065F" w:rsidRDefault="00EB1FE8" w:rsidP="00EB1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Малые Ключи, площадка № 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FE8" w:rsidRPr="005B065F" w:rsidRDefault="00EB1FE8" w:rsidP="00EB1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1FE8" w:rsidRPr="005B065F" w:rsidRDefault="00EB1FE8" w:rsidP="00EB1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1FE8" w:rsidRPr="005B065F" w:rsidRDefault="00B56629" w:rsidP="00EB1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</w:t>
            </w:r>
            <w:r w:rsidR="00EB1FE8" w:rsidRPr="005B065F">
              <w:rPr>
                <w:rFonts w:ascii="Times New Roman" w:hAnsi="Times New Roman"/>
              </w:rPr>
              <w:t xml:space="preserve"> посетительских мест</w:t>
            </w:r>
          </w:p>
          <w:p w:rsidR="00EB1FE8" w:rsidRPr="005B065F" w:rsidRDefault="00EB1FE8" w:rsidP="00EB1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1FE8" w:rsidRPr="005B065F" w:rsidRDefault="00EB1FE8" w:rsidP="00EB1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Общественно-деловые зоны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EB1FE8" w:rsidRPr="005B065F" w:rsidRDefault="00EB1FE8" w:rsidP="00EB1F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0F4F30" w:rsidRPr="005B065F" w:rsidTr="00EB1FE8">
        <w:trPr>
          <w:trHeight w:val="1380"/>
          <w:tblHeader/>
        </w:trPr>
        <w:tc>
          <w:tcPr>
            <w:tcW w:w="540" w:type="dxa"/>
            <w:shd w:val="clear" w:color="auto" w:fill="auto"/>
            <w:vAlign w:val="center"/>
          </w:tcPr>
          <w:p w:rsidR="000F4F30" w:rsidRPr="005B065F" w:rsidRDefault="000F4F30" w:rsidP="0018487F">
            <w:pPr>
              <w:pStyle w:val="afc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:rsidR="000F4F30" w:rsidRPr="005B065F" w:rsidRDefault="000F4F30" w:rsidP="000F4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602010202</w:t>
            </w:r>
          </w:p>
          <w:p w:rsidR="000F4F30" w:rsidRPr="005B065F" w:rsidRDefault="000F4F30" w:rsidP="000F4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478993B7" wp14:editId="03F4A5D5">
                  <wp:extent cx="617517" cy="601267"/>
                  <wp:effectExtent l="0" t="0" r="0" b="889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Консультант Плюс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249" cy="606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F30" w:rsidRPr="005B065F" w:rsidRDefault="000F4F30" w:rsidP="000F4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</w:rPr>
              <w:t>Объект культурно-досугового (клубного) типа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4F30" w:rsidRPr="005B065F" w:rsidRDefault="000F4F30" w:rsidP="000F4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Досуговый центр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4F30" w:rsidRPr="005B065F" w:rsidRDefault="000F4F30" w:rsidP="000F4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Ровный, ул. Озерная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4F30" w:rsidRPr="005B065F" w:rsidRDefault="000F4F30" w:rsidP="000F4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F4F30" w:rsidRPr="005B065F" w:rsidRDefault="000F4F30" w:rsidP="000F4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4F30" w:rsidRPr="005B065F" w:rsidRDefault="000F4F30" w:rsidP="000F4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100 посетительских мест</w:t>
            </w:r>
          </w:p>
          <w:p w:rsidR="000F4F30" w:rsidRPr="005B065F" w:rsidRDefault="000F4F30" w:rsidP="000F4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4F30" w:rsidRPr="005B065F" w:rsidRDefault="000F4F30" w:rsidP="000F4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Общественно-деловые зоны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0F4F30" w:rsidRPr="005B065F" w:rsidRDefault="000F4F30" w:rsidP="000F4F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9C5E90" w:rsidRPr="005B065F" w:rsidRDefault="009C5E90" w:rsidP="001E2301">
      <w:pPr>
        <w:pStyle w:val="a1"/>
      </w:pPr>
    </w:p>
    <w:p w:rsidR="00120D3D" w:rsidRPr="005B065F" w:rsidRDefault="00120D3D" w:rsidP="001E2301">
      <w:pPr>
        <w:pStyle w:val="a1"/>
      </w:pPr>
    </w:p>
    <w:p w:rsidR="00120D3D" w:rsidRPr="005B065F" w:rsidRDefault="00120D3D" w:rsidP="00106B10">
      <w:pPr>
        <w:pStyle w:val="a1"/>
      </w:pPr>
    </w:p>
    <w:p w:rsidR="004D3748" w:rsidRPr="005B065F" w:rsidRDefault="004D3748" w:rsidP="00106B10">
      <w:pPr>
        <w:pStyle w:val="4"/>
        <w:keepNext w:val="0"/>
        <w:widowControl w:val="0"/>
        <w:numPr>
          <w:ilvl w:val="0"/>
          <w:numId w:val="0"/>
        </w:numPr>
        <w:spacing w:before="240" w:after="240" w:line="276" w:lineRule="auto"/>
        <w:jc w:val="center"/>
        <w:rPr>
          <w:b w:val="0"/>
          <w:bCs w:val="0"/>
        </w:rPr>
        <w:sectPr w:rsidR="004D3748" w:rsidRPr="005B065F" w:rsidSect="00A46340">
          <w:pgSz w:w="16840" w:h="11900" w:orient="landscape"/>
          <w:pgMar w:top="851" w:right="1134" w:bottom="284" w:left="1134" w:header="708" w:footer="708" w:gutter="0"/>
          <w:cols w:space="708"/>
          <w:docGrid w:linePitch="360"/>
        </w:sectPr>
      </w:pPr>
    </w:p>
    <w:p w:rsidR="000F61AA" w:rsidRPr="005B065F" w:rsidRDefault="000F61AA" w:rsidP="00106B10">
      <w:pPr>
        <w:pStyle w:val="2"/>
      </w:pPr>
      <w:bookmarkStart w:id="7" w:name="_Toc176168598"/>
      <w:r w:rsidRPr="005B065F">
        <w:lastRenderedPageBreak/>
        <w:t>Объекты местного значения в сфере создания условий для массового отдыха жителей и организации обустройства мест массового отдыха населения</w:t>
      </w:r>
      <w:bookmarkEnd w:id="7"/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19"/>
        <w:gridCol w:w="1559"/>
        <w:gridCol w:w="1843"/>
        <w:gridCol w:w="1843"/>
        <w:gridCol w:w="1387"/>
        <w:gridCol w:w="2298"/>
        <w:gridCol w:w="1985"/>
        <w:gridCol w:w="1814"/>
      </w:tblGrid>
      <w:tr w:rsidR="00211F67" w:rsidRPr="005B065F" w:rsidTr="000B1580">
        <w:trPr>
          <w:trHeight w:val="1380"/>
          <w:tblHeader/>
        </w:trPr>
        <w:tc>
          <w:tcPr>
            <w:tcW w:w="540" w:type="dxa"/>
            <w:shd w:val="clear" w:color="auto" w:fill="D9D9D9"/>
            <w:vAlign w:val="center"/>
          </w:tcPr>
          <w:p w:rsidR="000F61AA" w:rsidRPr="005B065F" w:rsidRDefault="000F61AA" w:rsidP="00106B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№</w:t>
            </w:r>
          </w:p>
          <w:p w:rsidR="000F61AA" w:rsidRPr="005B065F" w:rsidRDefault="000F61AA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2619" w:type="dxa"/>
            <w:shd w:val="clear" w:color="auto" w:fill="D9D9D9"/>
            <w:vAlign w:val="center"/>
          </w:tcPr>
          <w:p w:rsidR="000F61AA" w:rsidRPr="005B065F" w:rsidRDefault="000F61AA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*Вид объекта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0F61AA" w:rsidRPr="005B065F" w:rsidRDefault="000F61AA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Наименование и назначение объекта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F61AA" w:rsidRPr="005B065F" w:rsidRDefault="000F61AA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Местоположение</w:t>
            </w:r>
          </w:p>
          <w:p w:rsidR="000F61AA" w:rsidRPr="005B065F" w:rsidRDefault="000F61AA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объекта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F61AA" w:rsidRPr="005B065F" w:rsidRDefault="000F61AA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Вид работ, который</w:t>
            </w:r>
          </w:p>
          <w:p w:rsidR="000F61AA" w:rsidRPr="005B065F" w:rsidRDefault="000F61AA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планируется в целях</w:t>
            </w:r>
          </w:p>
          <w:p w:rsidR="000F61AA" w:rsidRPr="005B065F" w:rsidRDefault="000F61AA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размещения объекта</w:t>
            </w:r>
          </w:p>
        </w:tc>
        <w:tc>
          <w:tcPr>
            <w:tcW w:w="1387" w:type="dxa"/>
            <w:shd w:val="clear" w:color="auto" w:fill="D9D9D9"/>
            <w:vAlign w:val="center"/>
          </w:tcPr>
          <w:p w:rsidR="000F61AA" w:rsidRPr="005B065F" w:rsidRDefault="000F61AA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Срок,</w:t>
            </w:r>
          </w:p>
          <w:p w:rsidR="000F61AA" w:rsidRPr="005B065F" w:rsidRDefault="000F61AA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до которого планируется размещение объекта, г.</w:t>
            </w:r>
          </w:p>
        </w:tc>
        <w:tc>
          <w:tcPr>
            <w:tcW w:w="2298" w:type="dxa"/>
            <w:shd w:val="clear" w:color="auto" w:fill="D9D9D9"/>
            <w:vAlign w:val="center"/>
          </w:tcPr>
          <w:p w:rsidR="000F61AA" w:rsidRPr="005B065F" w:rsidRDefault="000F61AA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Основные характеристики объекта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F61AA" w:rsidRPr="005B065F" w:rsidRDefault="000F61AA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Функциональная зона (за исключением линейных объектов)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0F61AA" w:rsidRPr="005B065F" w:rsidRDefault="000F61AA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Характеристики ЗОУИТ</w:t>
            </w:r>
          </w:p>
        </w:tc>
      </w:tr>
      <w:tr w:rsidR="008A536B" w:rsidRPr="005B065F" w:rsidTr="008A536B">
        <w:trPr>
          <w:trHeight w:val="790"/>
        </w:trPr>
        <w:tc>
          <w:tcPr>
            <w:tcW w:w="540" w:type="dxa"/>
            <w:shd w:val="clear" w:color="auto" w:fill="auto"/>
            <w:vAlign w:val="center"/>
          </w:tcPr>
          <w:p w:rsidR="008A536B" w:rsidRPr="005B065F" w:rsidRDefault="008A536B" w:rsidP="0018487F">
            <w:pPr>
              <w:pStyle w:val="afc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602010902</w:t>
            </w:r>
          </w:p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51F536AD" wp14:editId="473F68BC">
                  <wp:extent cx="523875" cy="517092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855" cy="52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</w:rPr>
              <w:t>Парк культуры и отдыха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Сквер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536B" w:rsidRPr="005B065F" w:rsidRDefault="008A536B" w:rsidP="008A536B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B065F">
              <w:rPr>
                <w:rFonts w:ascii="Times New Roman" w:eastAsia="Calibri" w:hAnsi="Times New Roman"/>
                <w:szCs w:val="20"/>
              </w:rPr>
              <w:t xml:space="preserve">село </w:t>
            </w:r>
            <w:r w:rsidRPr="005B065F">
              <w:rPr>
                <w:rFonts w:ascii="Times New Roman" w:eastAsia="Calibri" w:hAnsi="Times New Roman"/>
                <w:sz w:val="22"/>
                <w:szCs w:val="20"/>
              </w:rPr>
              <w:t>Красносельское</w:t>
            </w:r>
            <w:r w:rsidRPr="005B065F">
              <w:rPr>
                <w:rFonts w:ascii="Times New Roman" w:eastAsia="Calibri" w:hAnsi="Times New Roman"/>
                <w:szCs w:val="20"/>
              </w:rPr>
              <w:t>, площадка № 1а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8A536B" w:rsidRPr="005B065F" w:rsidRDefault="008A536B" w:rsidP="008A536B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Площадь объекта</w:t>
            </w:r>
          </w:p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0,</w:t>
            </w:r>
            <w:r w:rsidR="00A44588" w:rsidRPr="005B065F">
              <w:rPr>
                <w:rFonts w:ascii="Times New Roman" w:hAnsi="Times New Roman"/>
              </w:rPr>
              <w:t>72</w:t>
            </w:r>
            <w:r w:rsidRPr="005B065F">
              <w:rPr>
                <w:rFonts w:ascii="Times New Roman" w:hAnsi="Times New Roman"/>
              </w:rPr>
              <w:t xml:space="preserve"> га</w:t>
            </w:r>
          </w:p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 Зоны рекреационного назначения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8A536B" w:rsidRPr="005B065F" w:rsidTr="008A536B">
        <w:trPr>
          <w:trHeight w:val="1380"/>
        </w:trPr>
        <w:tc>
          <w:tcPr>
            <w:tcW w:w="540" w:type="dxa"/>
            <w:shd w:val="clear" w:color="auto" w:fill="auto"/>
            <w:vAlign w:val="center"/>
          </w:tcPr>
          <w:p w:rsidR="008A536B" w:rsidRPr="005B065F" w:rsidRDefault="008A536B" w:rsidP="0018487F">
            <w:pPr>
              <w:pStyle w:val="afc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602010902</w:t>
            </w:r>
          </w:p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66A1BEA0" wp14:editId="661AE128">
                  <wp:extent cx="523875" cy="517092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855" cy="52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</w:rPr>
              <w:t>Парк культуры и отдыха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Сквер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536B" w:rsidRPr="005B065F" w:rsidRDefault="008A536B" w:rsidP="008A536B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 w:rsidRPr="005B065F">
              <w:rPr>
                <w:rFonts w:ascii="Times New Roman" w:eastAsia="Calibri" w:hAnsi="Times New Roman"/>
                <w:szCs w:val="20"/>
              </w:rPr>
              <w:t xml:space="preserve">село </w:t>
            </w:r>
            <w:r w:rsidRPr="005B065F">
              <w:rPr>
                <w:rFonts w:ascii="Times New Roman" w:eastAsia="Calibri" w:hAnsi="Times New Roman"/>
                <w:sz w:val="22"/>
                <w:szCs w:val="20"/>
              </w:rPr>
              <w:t>Красносельское,</w:t>
            </w:r>
            <w:r w:rsidRPr="005B065F">
              <w:rPr>
                <w:rFonts w:ascii="Times New Roman" w:eastAsia="Calibri" w:hAnsi="Times New Roman"/>
                <w:szCs w:val="20"/>
              </w:rPr>
              <w:t xml:space="preserve"> ул. </w:t>
            </w:r>
            <w:r w:rsidR="005D42F5" w:rsidRPr="005B065F">
              <w:rPr>
                <w:rFonts w:ascii="Times New Roman" w:eastAsia="Calibri" w:hAnsi="Times New Roman"/>
                <w:szCs w:val="20"/>
              </w:rPr>
              <w:t>Совхозная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8A536B" w:rsidRPr="005B065F" w:rsidRDefault="008A536B" w:rsidP="008A536B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Площадь объекта</w:t>
            </w:r>
          </w:p>
          <w:p w:rsidR="008A536B" w:rsidRPr="005B065F" w:rsidRDefault="00A44588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0,6</w:t>
            </w:r>
            <w:r w:rsidR="008A536B" w:rsidRPr="005B065F">
              <w:rPr>
                <w:rFonts w:ascii="Times New Roman" w:hAnsi="Times New Roman"/>
              </w:rPr>
              <w:t xml:space="preserve"> га</w:t>
            </w:r>
          </w:p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Зоны рекреационного назначения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A536B" w:rsidRPr="005B065F" w:rsidTr="008A536B">
        <w:trPr>
          <w:trHeight w:val="1380"/>
        </w:trPr>
        <w:tc>
          <w:tcPr>
            <w:tcW w:w="540" w:type="dxa"/>
            <w:shd w:val="clear" w:color="auto" w:fill="auto"/>
            <w:vAlign w:val="center"/>
          </w:tcPr>
          <w:p w:rsidR="008A536B" w:rsidRPr="005B065F" w:rsidRDefault="008A536B" w:rsidP="0018487F">
            <w:pPr>
              <w:pStyle w:val="afc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602010902</w:t>
            </w:r>
          </w:p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303C9DFD" wp14:editId="2085C050">
                  <wp:extent cx="523875" cy="517092"/>
                  <wp:effectExtent l="0" t="0" r="0" b="0"/>
                  <wp:docPr id="1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855" cy="52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Парк культуры и отдыха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Сквер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Ровный, ул. Озерная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8A536B" w:rsidRPr="005B065F" w:rsidRDefault="008A536B" w:rsidP="008A536B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Площадь объекта</w:t>
            </w:r>
          </w:p>
          <w:p w:rsidR="008A536B" w:rsidRPr="005B065F" w:rsidRDefault="00A44588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0,8</w:t>
            </w:r>
            <w:r w:rsidR="008A536B" w:rsidRPr="005B065F">
              <w:rPr>
                <w:rFonts w:ascii="Times New Roman" w:hAnsi="Times New Roman"/>
              </w:rPr>
              <w:t xml:space="preserve"> га</w:t>
            </w:r>
          </w:p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Зоны рекреационного назначения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A536B" w:rsidRPr="005B065F" w:rsidTr="008A536B">
        <w:trPr>
          <w:trHeight w:val="651"/>
        </w:trPr>
        <w:tc>
          <w:tcPr>
            <w:tcW w:w="540" w:type="dxa"/>
            <w:shd w:val="clear" w:color="auto" w:fill="auto"/>
            <w:vAlign w:val="center"/>
          </w:tcPr>
          <w:p w:rsidR="008A536B" w:rsidRPr="005B065F" w:rsidRDefault="008A536B" w:rsidP="0018487F">
            <w:pPr>
              <w:pStyle w:val="afc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602010902</w:t>
            </w:r>
          </w:p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462F88E4" wp14:editId="28A365C7">
                  <wp:extent cx="523875" cy="517092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855" cy="52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Парк культуры и отдыха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Сквер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Малые Ключи, ул. Садовая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8A536B" w:rsidRPr="005B065F" w:rsidRDefault="008A536B" w:rsidP="008A536B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Площадь объекта</w:t>
            </w:r>
          </w:p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0,</w:t>
            </w:r>
            <w:r w:rsidR="00A44588" w:rsidRPr="005B065F">
              <w:rPr>
                <w:rFonts w:ascii="Times New Roman" w:hAnsi="Times New Roman"/>
              </w:rPr>
              <w:t>4</w:t>
            </w:r>
            <w:r w:rsidRPr="005B065F">
              <w:rPr>
                <w:rFonts w:ascii="Times New Roman" w:hAnsi="Times New Roman"/>
              </w:rPr>
              <w:t xml:space="preserve"> га</w:t>
            </w:r>
          </w:p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Зоны рекреационного назначения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8A536B" w:rsidRPr="005B065F" w:rsidRDefault="008A536B" w:rsidP="008A53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5D6E8D" w:rsidRPr="005B065F" w:rsidRDefault="005D6E8D" w:rsidP="001E2301">
      <w:pPr>
        <w:pStyle w:val="a1"/>
        <w:ind w:firstLine="0"/>
      </w:pPr>
    </w:p>
    <w:p w:rsidR="004D3748" w:rsidRPr="005B065F" w:rsidRDefault="004D3748" w:rsidP="00106B10">
      <w:pPr>
        <w:pStyle w:val="2"/>
        <w:sectPr w:rsidR="004D3748" w:rsidRPr="005B065F" w:rsidSect="000E5493">
          <w:pgSz w:w="16840" w:h="11900" w:orient="landscape"/>
          <w:pgMar w:top="1701" w:right="1134" w:bottom="284" w:left="1134" w:header="708" w:footer="708" w:gutter="0"/>
          <w:cols w:space="708"/>
          <w:docGrid w:linePitch="360"/>
        </w:sectPr>
      </w:pPr>
    </w:p>
    <w:p w:rsidR="00721ABC" w:rsidRPr="005B065F" w:rsidRDefault="00721ABC" w:rsidP="00106B10">
      <w:pPr>
        <w:pStyle w:val="2"/>
      </w:pPr>
      <w:bookmarkStart w:id="8" w:name="_Toc176168599"/>
      <w:r w:rsidRPr="005B065F">
        <w:lastRenderedPageBreak/>
        <w:t>Объекты местного значения в сфере создания условий для обеспечения жителей поселения услугами бытового обслуживания</w:t>
      </w:r>
      <w:bookmarkEnd w:id="8"/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19"/>
        <w:gridCol w:w="1701"/>
        <w:gridCol w:w="1814"/>
        <w:gridCol w:w="1730"/>
        <w:gridCol w:w="1387"/>
        <w:gridCol w:w="2298"/>
        <w:gridCol w:w="1985"/>
        <w:gridCol w:w="1814"/>
      </w:tblGrid>
      <w:tr w:rsidR="00211F67" w:rsidRPr="005B065F" w:rsidTr="007E3F03">
        <w:trPr>
          <w:trHeight w:val="1380"/>
          <w:tblHeader/>
        </w:trPr>
        <w:tc>
          <w:tcPr>
            <w:tcW w:w="540" w:type="dxa"/>
            <w:shd w:val="clear" w:color="auto" w:fill="D9D9D9"/>
            <w:vAlign w:val="center"/>
          </w:tcPr>
          <w:p w:rsidR="00721ABC" w:rsidRPr="005B065F" w:rsidRDefault="00721ABC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№</w:t>
            </w:r>
          </w:p>
          <w:p w:rsidR="00721ABC" w:rsidRPr="005B065F" w:rsidRDefault="00721ABC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2619" w:type="dxa"/>
            <w:shd w:val="clear" w:color="auto" w:fill="D9D9D9"/>
            <w:vAlign w:val="center"/>
          </w:tcPr>
          <w:p w:rsidR="00721ABC" w:rsidRPr="005B065F" w:rsidRDefault="00721ABC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*Вид объекта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21ABC" w:rsidRPr="005B065F" w:rsidRDefault="00721ABC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Наименование и назначение объекта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721ABC" w:rsidRPr="005B065F" w:rsidRDefault="00721ABC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Местоположение</w:t>
            </w:r>
          </w:p>
          <w:p w:rsidR="00721ABC" w:rsidRPr="005B065F" w:rsidRDefault="00721ABC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объекта</w:t>
            </w:r>
          </w:p>
        </w:tc>
        <w:tc>
          <w:tcPr>
            <w:tcW w:w="1730" w:type="dxa"/>
            <w:shd w:val="clear" w:color="auto" w:fill="D9D9D9"/>
            <w:vAlign w:val="center"/>
          </w:tcPr>
          <w:p w:rsidR="00721ABC" w:rsidRPr="005B065F" w:rsidRDefault="00721ABC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Вид работ, который</w:t>
            </w:r>
          </w:p>
          <w:p w:rsidR="00721ABC" w:rsidRPr="005B065F" w:rsidRDefault="00721ABC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планируется в целях</w:t>
            </w:r>
          </w:p>
          <w:p w:rsidR="00721ABC" w:rsidRPr="005B065F" w:rsidRDefault="00721ABC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размещения объекта</w:t>
            </w:r>
          </w:p>
        </w:tc>
        <w:tc>
          <w:tcPr>
            <w:tcW w:w="1387" w:type="dxa"/>
            <w:shd w:val="clear" w:color="auto" w:fill="D9D9D9"/>
            <w:vAlign w:val="center"/>
          </w:tcPr>
          <w:p w:rsidR="00721ABC" w:rsidRPr="005B065F" w:rsidRDefault="00721ABC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Срок,</w:t>
            </w:r>
          </w:p>
          <w:p w:rsidR="00721ABC" w:rsidRPr="005B065F" w:rsidRDefault="00721ABC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до которого планируется размещение объекта, г.</w:t>
            </w:r>
          </w:p>
        </w:tc>
        <w:tc>
          <w:tcPr>
            <w:tcW w:w="2298" w:type="dxa"/>
            <w:shd w:val="clear" w:color="auto" w:fill="D9D9D9"/>
            <w:vAlign w:val="center"/>
          </w:tcPr>
          <w:p w:rsidR="00721ABC" w:rsidRPr="005B065F" w:rsidRDefault="00721ABC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Основные характеристики объекта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721ABC" w:rsidRPr="005B065F" w:rsidRDefault="00721ABC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Функциональная зона (за исключением линейных объектов)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721ABC" w:rsidRPr="005B065F" w:rsidRDefault="00721ABC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Характеристики ЗОУИТ</w:t>
            </w:r>
          </w:p>
        </w:tc>
      </w:tr>
      <w:tr w:rsidR="00CE7A49" w:rsidRPr="005B065F" w:rsidTr="007E3F03">
        <w:trPr>
          <w:trHeight w:val="1380"/>
        </w:trPr>
        <w:tc>
          <w:tcPr>
            <w:tcW w:w="540" w:type="dxa"/>
            <w:shd w:val="clear" w:color="auto" w:fill="auto"/>
            <w:vAlign w:val="center"/>
          </w:tcPr>
          <w:p w:rsidR="00CE7A49" w:rsidRPr="005B065F" w:rsidRDefault="00CE7A49" w:rsidP="0018487F">
            <w:pPr>
              <w:pStyle w:val="afc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602010806</w:t>
            </w:r>
          </w:p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280E0308" wp14:editId="3C9719DB">
                  <wp:extent cx="638814" cy="605642"/>
                  <wp:effectExtent l="0" t="0" r="8890" b="4445"/>
                  <wp:docPr id="1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Консультант Плюс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280" cy="610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Непроизводственные объекты коммунально-бытового обслуживания и предоставления персональных услуг</w:t>
            </w:r>
            <w:r w:rsidRPr="005B065F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Предприятие коммунально-бытового обслуживания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eastAsia="Calibri" w:hAnsi="Times New Roman"/>
                <w:szCs w:val="20"/>
              </w:rPr>
              <w:t xml:space="preserve">село </w:t>
            </w:r>
            <w:r w:rsidRPr="005B065F">
              <w:rPr>
                <w:rFonts w:ascii="Times New Roman" w:eastAsia="Calibri" w:hAnsi="Times New Roman"/>
                <w:sz w:val="22"/>
                <w:szCs w:val="20"/>
              </w:rPr>
              <w:t>Красносельское</w:t>
            </w:r>
            <w:r w:rsidRPr="005B065F">
              <w:rPr>
                <w:rFonts w:ascii="Times New Roman" w:eastAsia="Calibri" w:hAnsi="Times New Roman"/>
                <w:szCs w:val="20"/>
              </w:rPr>
              <w:t>, ул. Совхозная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E7A49" w:rsidRPr="005B065F" w:rsidRDefault="00CE7A49" w:rsidP="00CE7A49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 xml:space="preserve">прачечная на 42 кг белья в смену, баня на 10 мест, химчистка на 2 кг белья в смену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Жилые зоны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5B065F">
              <w:rPr>
                <w:rFonts w:ascii="Times New Roman" w:hAnsi="Times New Roman"/>
                <w:szCs w:val="20"/>
              </w:rPr>
              <w:t>В соответствии с СанПиН</w:t>
            </w:r>
            <w:proofErr w:type="gramEnd"/>
            <w:r w:rsidRPr="005B065F">
              <w:rPr>
                <w:rFonts w:ascii="Times New Roman" w:hAnsi="Times New Roman"/>
                <w:szCs w:val="20"/>
              </w:rPr>
              <w:t xml:space="preserve"> 2.2.1/2.1.1.1200-03 ориентировочный размер санитарно-защитной зоны объекта – 100 м</w:t>
            </w:r>
          </w:p>
        </w:tc>
      </w:tr>
      <w:tr w:rsidR="00CE7A49" w:rsidRPr="005B065F" w:rsidTr="007E3F03">
        <w:trPr>
          <w:trHeight w:val="1380"/>
        </w:trPr>
        <w:tc>
          <w:tcPr>
            <w:tcW w:w="540" w:type="dxa"/>
            <w:shd w:val="clear" w:color="auto" w:fill="auto"/>
            <w:vAlign w:val="center"/>
          </w:tcPr>
          <w:p w:rsidR="00CE7A49" w:rsidRPr="005B065F" w:rsidRDefault="00CE7A49" w:rsidP="0018487F">
            <w:pPr>
              <w:pStyle w:val="afc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602010806</w:t>
            </w:r>
          </w:p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05FAB131" wp14:editId="7D6C66CF">
                  <wp:extent cx="638814" cy="605642"/>
                  <wp:effectExtent l="0" t="0" r="8890" b="4445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Консультант Плюс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280" cy="610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Непроизводственные объекты коммунально-бытового обслуживания и предоставления персональных услуг</w:t>
            </w:r>
            <w:r w:rsidRPr="005B065F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Предприятие бытового обслуживания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eastAsia="Calibri" w:hAnsi="Times New Roman"/>
                <w:szCs w:val="20"/>
              </w:rPr>
              <w:t xml:space="preserve">село </w:t>
            </w:r>
            <w:r w:rsidRPr="005B065F">
              <w:rPr>
                <w:rFonts w:ascii="Times New Roman" w:eastAsia="Calibri" w:hAnsi="Times New Roman"/>
                <w:sz w:val="22"/>
                <w:szCs w:val="20"/>
              </w:rPr>
              <w:t>Красносельское</w:t>
            </w:r>
            <w:r w:rsidRPr="005B065F">
              <w:rPr>
                <w:rFonts w:ascii="Times New Roman" w:eastAsia="Calibri" w:hAnsi="Times New Roman"/>
                <w:szCs w:val="20"/>
              </w:rPr>
              <w:t>, площадка № 1а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E7A49" w:rsidRPr="005B065F" w:rsidRDefault="00CE7A49" w:rsidP="00CE7A49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5 рабочих мест</w:t>
            </w:r>
          </w:p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Общественно-деловые зоны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CE7A49" w:rsidRPr="005B065F" w:rsidTr="007E3F03">
        <w:trPr>
          <w:trHeight w:val="596"/>
        </w:trPr>
        <w:tc>
          <w:tcPr>
            <w:tcW w:w="540" w:type="dxa"/>
            <w:shd w:val="clear" w:color="auto" w:fill="auto"/>
            <w:vAlign w:val="center"/>
          </w:tcPr>
          <w:p w:rsidR="00CE7A49" w:rsidRPr="005B065F" w:rsidRDefault="00CE7A49" w:rsidP="0018487F">
            <w:pPr>
              <w:pStyle w:val="afc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602010806</w:t>
            </w:r>
          </w:p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42B11460" wp14:editId="1E678669">
                  <wp:extent cx="638814" cy="605642"/>
                  <wp:effectExtent l="0" t="0" r="8890" b="4445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Консультант Плюс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280" cy="610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lastRenderedPageBreak/>
              <w:t>Непроизводственные объекты коммунально-бытового обслуживания и предоставления персональных услуг</w:t>
            </w:r>
            <w:r w:rsidRPr="005B065F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lastRenderedPageBreak/>
              <w:t>Предприятие бытового обслуживания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eastAsia="Calibri" w:hAnsi="Times New Roman"/>
                <w:szCs w:val="20"/>
              </w:rPr>
              <w:t>поселок Ровный, ул. Озерная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E7A49" w:rsidRPr="005B065F" w:rsidRDefault="00CE7A49" w:rsidP="00CE7A49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2-3 рабочих места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Общественно-деловые зоны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CE7A49" w:rsidRPr="005B065F" w:rsidRDefault="00CE7A49" w:rsidP="00CE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21ABC" w:rsidRPr="005B065F" w:rsidRDefault="00721ABC" w:rsidP="001E2301">
      <w:pPr>
        <w:rPr>
          <w:rFonts w:ascii="Times New Roman" w:hAnsi="Times New Roman"/>
        </w:rPr>
      </w:pPr>
    </w:p>
    <w:p w:rsidR="005D6E8D" w:rsidRPr="005B065F" w:rsidRDefault="005D6E8D" w:rsidP="001E2301">
      <w:pPr>
        <w:rPr>
          <w:rFonts w:ascii="Times New Roman" w:hAnsi="Times New Roman"/>
        </w:rPr>
      </w:pPr>
    </w:p>
    <w:p w:rsidR="005D6E8D" w:rsidRPr="005B065F" w:rsidRDefault="005D6E8D" w:rsidP="00106B10">
      <w:pPr>
        <w:rPr>
          <w:rFonts w:ascii="Times New Roman" w:hAnsi="Times New Roman"/>
        </w:rPr>
      </w:pPr>
    </w:p>
    <w:p w:rsidR="005D6E8D" w:rsidRPr="005B065F" w:rsidRDefault="005D6E8D" w:rsidP="00106B10">
      <w:pPr>
        <w:rPr>
          <w:rFonts w:ascii="Times New Roman" w:hAnsi="Times New Roman"/>
        </w:rPr>
      </w:pPr>
    </w:p>
    <w:p w:rsidR="00721ABC" w:rsidRPr="005B065F" w:rsidRDefault="00721ABC" w:rsidP="00106B10">
      <w:pPr>
        <w:rPr>
          <w:rFonts w:ascii="Times New Roman" w:hAnsi="Times New Roman"/>
        </w:rPr>
      </w:pPr>
    </w:p>
    <w:p w:rsidR="000F61AA" w:rsidRPr="005B065F" w:rsidRDefault="000F61AA" w:rsidP="00106B10">
      <w:pPr>
        <w:pStyle w:val="2"/>
        <w:sectPr w:rsidR="000F61AA" w:rsidRPr="005B065F" w:rsidSect="000E5493">
          <w:pgSz w:w="16840" w:h="11900" w:orient="landscape"/>
          <w:pgMar w:top="1701" w:right="1134" w:bottom="284" w:left="1134" w:header="708" w:footer="708" w:gutter="0"/>
          <w:cols w:space="708"/>
          <w:docGrid w:linePitch="360"/>
        </w:sectPr>
      </w:pPr>
    </w:p>
    <w:p w:rsidR="006E146A" w:rsidRPr="005B065F" w:rsidRDefault="006E146A" w:rsidP="006E146A">
      <w:pPr>
        <w:pStyle w:val="2"/>
      </w:pPr>
      <w:bookmarkStart w:id="9" w:name="_Toc176168600"/>
      <w:r w:rsidRPr="005B065F">
        <w:lastRenderedPageBreak/>
        <w:t>Объекты местного значения в сфере местного самоуправления</w:t>
      </w:r>
      <w:bookmarkEnd w:id="9"/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559"/>
        <w:gridCol w:w="1843"/>
        <w:gridCol w:w="1843"/>
        <w:gridCol w:w="1843"/>
        <w:gridCol w:w="1417"/>
        <w:gridCol w:w="2268"/>
        <w:gridCol w:w="1843"/>
        <w:gridCol w:w="2523"/>
      </w:tblGrid>
      <w:tr w:rsidR="006E146A" w:rsidRPr="005B065F" w:rsidTr="0092595B">
        <w:trPr>
          <w:trHeight w:val="1380"/>
          <w:tblHeader/>
        </w:trPr>
        <w:tc>
          <w:tcPr>
            <w:tcW w:w="749" w:type="dxa"/>
            <w:shd w:val="clear" w:color="auto" w:fill="D9D9D9"/>
            <w:vAlign w:val="center"/>
          </w:tcPr>
          <w:p w:rsidR="006E146A" w:rsidRPr="005B065F" w:rsidRDefault="006E146A" w:rsidP="0092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E146A" w:rsidRPr="005B065F" w:rsidRDefault="006E146A" w:rsidP="0092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*Вид объекта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E146A" w:rsidRPr="005B065F" w:rsidRDefault="006E146A" w:rsidP="0092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Наименование и назначение объекта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E146A" w:rsidRPr="005B065F" w:rsidRDefault="006E146A" w:rsidP="0092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Местоположение</w:t>
            </w:r>
          </w:p>
          <w:p w:rsidR="006E146A" w:rsidRPr="005B065F" w:rsidRDefault="006E146A" w:rsidP="0092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E146A" w:rsidRPr="005B065F" w:rsidRDefault="006E146A" w:rsidP="0092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Вид работ, который</w:t>
            </w:r>
          </w:p>
          <w:p w:rsidR="006E146A" w:rsidRPr="005B065F" w:rsidRDefault="006E146A" w:rsidP="0092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планируется в целях</w:t>
            </w:r>
          </w:p>
          <w:p w:rsidR="006E146A" w:rsidRPr="005B065F" w:rsidRDefault="006E146A" w:rsidP="0092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E146A" w:rsidRPr="005B065F" w:rsidRDefault="006E146A" w:rsidP="0092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Срок, до которого планируется размещение объекта, г.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6E146A" w:rsidRPr="005B065F" w:rsidRDefault="006E146A" w:rsidP="0092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E146A" w:rsidRPr="005B065F" w:rsidRDefault="006E146A" w:rsidP="0092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Функциональная зона (за исключением линейных объектов)</w:t>
            </w:r>
          </w:p>
        </w:tc>
        <w:tc>
          <w:tcPr>
            <w:tcW w:w="2523" w:type="dxa"/>
            <w:shd w:val="clear" w:color="auto" w:fill="D9D9D9"/>
            <w:vAlign w:val="center"/>
          </w:tcPr>
          <w:p w:rsidR="006E146A" w:rsidRPr="005B065F" w:rsidRDefault="006E146A" w:rsidP="00925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Характеристики ЗОУИТ (ЗСО)</w:t>
            </w:r>
          </w:p>
        </w:tc>
      </w:tr>
      <w:tr w:rsidR="006E146A" w:rsidRPr="005B065F" w:rsidTr="006E146A">
        <w:trPr>
          <w:cantSplit/>
          <w:trHeight w:val="505"/>
        </w:trPr>
        <w:tc>
          <w:tcPr>
            <w:tcW w:w="749" w:type="dxa"/>
            <w:vAlign w:val="center"/>
          </w:tcPr>
          <w:p w:rsidR="006E146A" w:rsidRPr="005B065F" w:rsidRDefault="006E146A" w:rsidP="001848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93948" w:rsidRDefault="00693948" w:rsidP="006E1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693948">
              <w:rPr>
                <w:rFonts w:ascii="Times New Roman" w:hAnsi="Times New Roman"/>
                <w:sz w:val="22"/>
                <w:szCs w:val="28"/>
              </w:rPr>
              <w:t>602010801</w:t>
            </w:r>
          </w:p>
          <w:p w:rsidR="00693948" w:rsidRDefault="00693948" w:rsidP="006E1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noProof/>
                <w:position w:val="-50"/>
              </w:rPr>
              <w:drawing>
                <wp:inline distT="0" distB="0" distL="0" distR="0" wp14:anchorId="63BED07F" wp14:editId="2A518037">
                  <wp:extent cx="530646" cy="523875"/>
                  <wp:effectExtent l="0" t="0" r="0" b="0"/>
                  <wp:docPr id="1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88" cy="531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46A" w:rsidRPr="005B065F" w:rsidRDefault="00693948" w:rsidP="006939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8"/>
              </w:rPr>
            </w:pPr>
            <w:r w:rsidRPr="00693948">
              <w:rPr>
                <w:rFonts w:ascii="Times New Roman" w:hAnsi="Times New Roman"/>
                <w:sz w:val="22"/>
                <w:szCs w:val="28"/>
              </w:rPr>
              <w:t>Административное здание</w:t>
            </w:r>
          </w:p>
        </w:tc>
        <w:tc>
          <w:tcPr>
            <w:tcW w:w="1843" w:type="dxa"/>
            <w:vAlign w:val="center"/>
          </w:tcPr>
          <w:p w:rsidR="006E146A" w:rsidRPr="005B065F" w:rsidRDefault="006E146A" w:rsidP="006E1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Здание администрации</w:t>
            </w:r>
          </w:p>
        </w:tc>
        <w:tc>
          <w:tcPr>
            <w:tcW w:w="1843" w:type="dxa"/>
            <w:vAlign w:val="center"/>
          </w:tcPr>
          <w:p w:rsidR="006E146A" w:rsidRPr="005B065F" w:rsidRDefault="006E146A" w:rsidP="006E1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eastAsia="Calibri" w:hAnsi="Times New Roman"/>
                <w:szCs w:val="20"/>
              </w:rPr>
              <w:t xml:space="preserve">село </w:t>
            </w:r>
            <w:r w:rsidRPr="005B065F">
              <w:rPr>
                <w:rFonts w:ascii="Times New Roman" w:eastAsia="Calibri" w:hAnsi="Times New Roman"/>
                <w:sz w:val="22"/>
                <w:szCs w:val="20"/>
              </w:rPr>
              <w:t>Красносельское</w:t>
            </w:r>
            <w:r w:rsidRPr="005B065F">
              <w:rPr>
                <w:rFonts w:ascii="Times New Roman" w:eastAsia="Calibri" w:hAnsi="Times New Roman"/>
                <w:szCs w:val="20"/>
              </w:rPr>
              <w:t>, ул. Советская, 2</w:t>
            </w:r>
          </w:p>
        </w:tc>
        <w:tc>
          <w:tcPr>
            <w:tcW w:w="1843" w:type="dxa"/>
            <w:vAlign w:val="center"/>
          </w:tcPr>
          <w:p w:rsidR="006E146A" w:rsidRPr="005B065F" w:rsidRDefault="006E146A" w:rsidP="006E1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реконструкция</w:t>
            </w:r>
          </w:p>
        </w:tc>
        <w:tc>
          <w:tcPr>
            <w:tcW w:w="1417" w:type="dxa"/>
            <w:vAlign w:val="center"/>
          </w:tcPr>
          <w:p w:rsidR="006E146A" w:rsidRPr="005B065F" w:rsidRDefault="006E146A" w:rsidP="006E1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68" w:type="dxa"/>
            <w:vAlign w:val="center"/>
          </w:tcPr>
          <w:p w:rsidR="006E146A" w:rsidRPr="005B065F" w:rsidRDefault="004D1F37" w:rsidP="006E146A">
            <w:pPr>
              <w:jc w:val="center"/>
              <w:rPr>
                <w:rFonts w:ascii="Times New Roman" w:hAnsi="Times New Roman"/>
              </w:rPr>
            </w:pPr>
            <w:r w:rsidRPr="004D1F37">
              <w:rPr>
                <w:rFonts w:ascii="Times New Roman" w:hAnsi="Times New Roman"/>
              </w:rPr>
              <w:t>Администрация сельского поселения Красносельское</w:t>
            </w:r>
          </w:p>
        </w:tc>
        <w:tc>
          <w:tcPr>
            <w:tcW w:w="1843" w:type="dxa"/>
            <w:vAlign w:val="center"/>
          </w:tcPr>
          <w:p w:rsidR="006E146A" w:rsidRPr="005B065F" w:rsidRDefault="004D1F37" w:rsidP="006E1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Общественно-деловые зоны</w:t>
            </w:r>
            <w:bookmarkStart w:id="10" w:name="_GoBack"/>
            <w:bookmarkEnd w:id="10"/>
          </w:p>
        </w:tc>
        <w:tc>
          <w:tcPr>
            <w:tcW w:w="2523" w:type="dxa"/>
            <w:vMerge w:val="restart"/>
            <w:vAlign w:val="center"/>
          </w:tcPr>
          <w:p w:rsidR="006E146A" w:rsidRPr="005B065F" w:rsidRDefault="005C1C0E" w:rsidP="006E1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</w:tbl>
    <w:p w:rsidR="006E146A" w:rsidRPr="005B065F" w:rsidRDefault="006E146A" w:rsidP="00106B10">
      <w:pPr>
        <w:pStyle w:val="2"/>
        <w:sectPr w:rsidR="006E146A" w:rsidRPr="005B065F" w:rsidSect="000E5493">
          <w:pgSz w:w="16840" w:h="11900" w:orient="landscape"/>
          <w:pgMar w:top="1701" w:right="1134" w:bottom="284" w:left="1134" w:header="708" w:footer="708" w:gutter="0"/>
          <w:cols w:space="708"/>
          <w:docGrid w:linePitch="360"/>
        </w:sectPr>
      </w:pPr>
    </w:p>
    <w:p w:rsidR="000A19D3" w:rsidRPr="005B065F" w:rsidRDefault="000A19D3" w:rsidP="00106B10">
      <w:pPr>
        <w:pStyle w:val="2"/>
      </w:pPr>
      <w:bookmarkStart w:id="11" w:name="_Toc176168601"/>
      <w:r w:rsidRPr="005B065F">
        <w:lastRenderedPageBreak/>
        <w:t>Объекты местного значения в сфере водоснабжения</w:t>
      </w:r>
      <w:bookmarkEnd w:id="11"/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559"/>
        <w:gridCol w:w="1843"/>
        <w:gridCol w:w="1843"/>
        <w:gridCol w:w="1843"/>
        <w:gridCol w:w="1417"/>
        <w:gridCol w:w="2381"/>
        <w:gridCol w:w="1985"/>
        <w:gridCol w:w="2268"/>
      </w:tblGrid>
      <w:tr w:rsidR="00211F67" w:rsidRPr="005B065F" w:rsidTr="00143059">
        <w:trPr>
          <w:trHeight w:val="1380"/>
          <w:tblHeader/>
        </w:trPr>
        <w:tc>
          <w:tcPr>
            <w:tcW w:w="749" w:type="dxa"/>
            <w:shd w:val="clear" w:color="auto" w:fill="D9D9D9"/>
            <w:vAlign w:val="center"/>
          </w:tcPr>
          <w:p w:rsidR="000A19D3" w:rsidRPr="005B065F" w:rsidRDefault="000A19D3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A19D3" w:rsidRPr="005B065F" w:rsidRDefault="000A19D3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0A19D3" w:rsidRPr="005B065F" w:rsidRDefault="000A19D3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*Вид объекта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A19D3" w:rsidRPr="005B065F" w:rsidRDefault="000A19D3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Наименование и назначение объекта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A19D3" w:rsidRPr="005B065F" w:rsidRDefault="000A19D3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Местоположение</w:t>
            </w:r>
          </w:p>
          <w:p w:rsidR="000A19D3" w:rsidRPr="005B065F" w:rsidRDefault="000A19D3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A19D3" w:rsidRPr="005B065F" w:rsidRDefault="000A19D3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Вид работ, который</w:t>
            </w:r>
          </w:p>
          <w:p w:rsidR="000A19D3" w:rsidRPr="005B065F" w:rsidRDefault="000A19D3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планируется в целях</w:t>
            </w:r>
          </w:p>
          <w:p w:rsidR="000A19D3" w:rsidRPr="005B065F" w:rsidRDefault="000A19D3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размещения объекта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0A19D3" w:rsidRPr="005B065F" w:rsidRDefault="000A19D3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Срок, до которого планируется размещение объекта, г.</w:t>
            </w:r>
          </w:p>
        </w:tc>
        <w:tc>
          <w:tcPr>
            <w:tcW w:w="2381" w:type="dxa"/>
            <w:shd w:val="clear" w:color="auto" w:fill="D9D9D9"/>
            <w:vAlign w:val="center"/>
          </w:tcPr>
          <w:p w:rsidR="000A19D3" w:rsidRPr="005B065F" w:rsidRDefault="000A19D3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A19D3" w:rsidRPr="005B065F" w:rsidRDefault="000A19D3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Функциональная зона (за исключением линейных объектов)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0A19D3" w:rsidRPr="005B065F" w:rsidRDefault="000A19D3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Характеристики ЗОУИТ (ЗСО)</w:t>
            </w:r>
          </w:p>
        </w:tc>
      </w:tr>
      <w:tr w:rsidR="00211F67" w:rsidRPr="005B065F" w:rsidTr="00143059">
        <w:trPr>
          <w:cantSplit/>
          <w:trHeight w:val="505"/>
        </w:trPr>
        <w:tc>
          <w:tcPr>
            <w:tcW w:w="749" w:type="dxa"/>
            <w:vAlign w:val="center"/>
          </w:tcPr>
          <w:p w:rsidR="002107B0" w:rsidRPr="005B065F" w:rsidRDefault="002107B0" w:rsidP="0018487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107B0" w:rsidRPr="005B065F" w:rsidRDefault="002107B0" w:rsidP="001E2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602041202</w:t>
            </w:r>
          </w:p>
          <w:p w:rsidR="002107B0" w:rsidRPr="005B065F" w:rsidRDefault="002107B0" w:rsidP="001E2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noProof/>
                <w:sz w:val="22"/>
                <w:szCs w:val="28"/>
              </w:rPr>
              <w:drawing>
                <wp:inline distT="0" distB="0" distL="0" distR="0">
                  <wp:extent cx="956607" cy="112542"/>
                  <wp:effectExtent l="0" t="0" r="0" b="1905"/>
                  <wp:docPr id="27" name="Рисунок 27" descr="base_1_289833_33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289833_338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67" cy="12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7B0" w:rsidRPr="005B065F" w:rsidRDefault="002107B0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Водопровод</w:t>
            </w:r>
          </w:p>
        </w:tc>
        <w:tc>
          <w:tcPr>
            <w:tcW w:w="1843" w:type="dxa"/>
            <w:vAlign w:val="center"/>
          </w:tcPr>
          <w:p w:rsidR="002107B0" w:rsidRPr="005B065F" w:rsidRDefault="002107B0" w:rsidP="00106B10">
            <w:pPr>
              <w:jc w:val="center"/>
              <w:rPr>
                <w:rFonts w:ascii="Times New Roman" w:hAnsi="Times New Roman"/>
                <w:sz w:val="22"/>
              </w:rPr>
            </w:pPr>
            <w:r w:rsidRPr="005B065F">
              <w:rPr>
                <w:rFonts w:ascii="Times New Roman" w:hAnsi="Times New Roman"/>
                <w:sz w:val="22"/>
                <w:szCs w:val="20"/>
              </w:rPr>
              <w:t>Водопроводные сети</w:t>
            </w:r>
          </w:p>
        </w:tc>
        <w:tc>
          <w:tcPr>
            <w:tcW w:w="1843" w:type="dxa"/>
            <w:vAlign w:val="center"/>
          </w:tcPr>
          <w:p w:rsidR="002107B0" w:rsidRPr="005B065F" w:rsidRDefault="00584763" w:rsidP="00106B10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 xml:space="preserve">село </w:t>
            </w:r>
            <w:r w:rsidR="002C5107" w:rsidRPr="005B065F">
              <w:rPr>
                <w:rFonts w:ascii="Times New Roman" w:hAnsi="Times New Roman"/>
                <w:sz w:val="22"/>
                <w:szCs w:val="20"/>
              </w:rPr>
              <w:t>Красносельское</w:t>
            </w:r>
            <w:r w:rsidRPr="005B065F">
              <w:rPr>
                <w:rFonts w:ascii="Times New Roman" w:hAnsi="Times New Roman"/>
                <w:sz w:val="22"/>
                <w:szCs w:val="20"/>
              </w:rPr>
              <w:t xml:space="preserve">, </w:t>
            </w:r>
            <w:r w:rsidR="005C1C0E" w:rsidRPr="005B065F">
              <w:rPr>
                <w:rFonts w:ascii="Times New Roman" w:hAnsi="Times New Roman"/>
                <w:szCs w:val="20"/>
              </w:rPr>
              <w:t>площадка № 1а</w:t>
            </w:r>
          </w:p>
        </w:tc>
        <w:tc>
          <w:tcPr>
            <w:tcW w:w="1843" w:type="dxa"/>
            <w:vAlign w:val="center"/>
          </w:tcPr>
          <w:p w:rsidR="002107B0" w:rsidRPr="005B065F" w:rsidRDefault="002107B0" w:rsidP="00106B10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2107B0" w:rsidRPr="005B065F" w:rsidRDefault="002107B0" w:rsidP="00106B10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381" w:type="dxa"/>
            <w:vAlign w:val="center"/>
          </w:tcPr>
          <w:p w:rsidR="002107B0" w:rsidRPr="005B065F" w:rsidRDefault="002107B0" w:rsidP="00106B10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Протяженность </w:t>
            </w:r>
            <w:r w:rsidR="005C1C0E" w:rsidRPr="005B065F">
              <w:rPr>
                <w:rFonts w:ascii="Times New Roman" w:hAnsi="Times New Roman"/>
              </w:rPr>
              <w:t>1,293</w:t>
            </w:r>
            <w:r w:rsidRPr="005B065F">
              <w:rPr>
                <w:rFonts w:ascii="Times New Roman" w:hAnsi="Times New Roman"/>
              </w:rPr>
              <w:t xml:space="preserve"> км (уточняется будущей проектной документацией)</w:t>
            </w:r>
          </w:p>
        </w:tc>
        <w:tc>
          <w:tcPr>
            <w:tcW w:w="1985" w:type="dxa"/>
            <w:vAlign w:val="center"/>
          </w:tcPr>
          <w:p w:rsidR="002107B0" w:rsidRPr="005B065F" w:rsidRDefault="002107B0" w:rsidP="00106B10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2107B0" w:rsidRPr="005B065F" w:rsidRDefault="002107B0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В соответствии с СанПиН 2.1.4.1110-02 ширину санитарно-защитной полосы следует принимать по обе стороны от крайних линий водопровода:</w:t>
            </w:r>
          </w:p>
          <w:p w:rsidR="002107B0" w:rsidRPr="005B065F" w:rsidRDefault="002107B0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при отсутствии грунтовых вод - не менее 10 м при диаметре водоводов до 1000 мм и не менее 20 м при диаметре водоводов более 1000 мм; при наличии грунтовых вод - не менее 50 м вне зависимости от диаметра водоводов</w:t>
            </w:r>
          </w:p>
        </w:tc>
      </w:tr>
      <w:tr w:rsidR="005C1C0E" w:rsidRPr="005B065F" w:rsidTr="00143059">
        <w:trPr>
          <w:cantSplit/>
          <w:trHeight w:val="505"/>
        </w:trPr>
        <w:tc>
          <w:tcPr>
            <w:tcW w:w="749" w:type="dxa"/>
            <w:vAlign w:val="center"/>
          </w:tcPr>
          <w:p w:rsidR="005C1C0E" w:rsidRPr="005B065F" w:rsidRDefault="005C1C0E" w:rsidP="0018487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C1C0E" w:rsidRPr="005B065F" w:rsidRDefault="005C1C0E" w:rsidP="005C1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602041202</w:t>
            </w:r>
          </w:p>
          <w:p w:rsidR="005C1C0E" w:rsidRPr="005B065F" w:rsidRDefault="005C1C0E" w:rsidP="005C1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noProof/>
                <w:sz w:val="22"/>
                <w:szCs w:val="28"/>
              </w:rPr>
              <w:drawing>
                <wp:inline distT="0" distB="0" distL="0" distR="0" wp14:anchorId="425CA40B" wp14:editId="770E0931">
                  <wp:extent cx="956607" cy="112542"/>
                  <wp:effectExtent l="0" t="0" r="0" b="1905"/>
                  <wp:docPr id="28" name="Рисунок 28" descr="base_1_289833_33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289833_338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67" cy="12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C0E" w:rsidRPr="005B065F" w:rsidRDefault="005C1C0E" w:rsidP="005C1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Водопровод</w:t>
            </w:r>
          </w:p>
        </w:tc>
        <w:tc>
          <w:tcPr>
            <w:tcW w:w="1843" w:type="dxa"/>
            <w:vAlign w:val="center"/>
          </w:tcPr>
          <w:p w:rsidR="005C1C0E" w:rsidRPr="005B065F" w:rsidRDefault="005C1C0E" w:rsidP="005C1C0E">
            <w:pPr>
              <w:jc w:val="center"/>
              <w:rPr>
                <w:rFonts w:ascii="Times New Roman" w:hAnsi="Times New Roman"/>
                <w:sz w:val="22"/>
              </w:rPr>
            </w:pPr>
            <w:r w:rsidRPr="005B065F">
              <w:rPr>
                <w:rFonts w:ascii="Times New Roman" w:hAnsi="Times New Roman"/>
                <w:sz w:val="22"/>
                <w:szCs w:val="20"/>
              </w:rPr>
              <w:t>Водопроводные сети</w:t>
            </w:r>
          </w:p>
        </w:tc>
        <w:tc>
          <w:tcPr>
            <w:tcW w:w="1843" w:type="dxa"/>
            <w:vAlign w:val="center"/>
          </w:tcPr>
          <w:p w:rsidR="005C1C0E" w:rsidRPr="005B065F" w:rsidRDefault="005C1C0E" w:rsidP="005C1C0E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 xml:space="preserve">село </w:t>
            </w:r>
            <w:r w:rsidRPr="005B065F">
              <w:rPr>
                <w:rFonts w:ascii="Times New Roman" w:hAnsi="Times New Roman"/>
                <w:sz w:val="22"/>
                <w:szCs w:val="20"/>
              </w:rPr>
              <w:t>Красносельское,</w:t>
            </w:r>
            <w:r w:rsidRPr="005B065F">
              <w:rPr>
                <w:rFonts w:ascii="Times New Roman" w:hAnsi="Times New Roman"/>
                <w:sz w:val="20"/>
                <w:szCs w:val="20"/>
              </w:rPr>
              <w:t xml:space="preserve"> площадка № 1б</w:t>
            </w:r>
          </w:p>
        </w:tc>
        <w:tc>
          <w:tcPr>
            <w:tcW w:w="1843" w:type="dxa"/>
            <w:vAlign w:val="center"/>
          </w:tcPr>
          <w:p w:rsidR="005C1C0E" w:rsidRPr="005B065F" w:rsidRDefault="005C1C0E" w:rsidP="005C1C0E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5C1C0E" w:rsidRPr="005B065F" w:rsidRDefault="005C1C0E" w:rsidP="005C1C0E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381" w:type="dxa"/>
            <w:vAlign w:val="center"/>
          </w:tcPr>
          <w:p w:rsidR="005C1C0E" w:rsidRPr="005B065F" w:rsidRDefault="005C1C0E" w:rsidP="005C1C0E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0,227 км (уточняется будущей проектной документацией)</w:t>
            </w:r>
          </w:p>
        </w:tc>
        <w:tc>
          <w:tcPr>
            <w:tcW w:w="1985" w:type="dxa"/>
            <w:vAlign w:val="center"/>
          </w:tcPr>
          <w:p w:rsidR="005C1C0E" w:rsidRPr="005B065F" w:rsidRDefault="005C1C0E" w:rsidP="005C1C0E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5C1C0E" w:rsidRPr="005B065F" w:rsidRDefault="005C1C0E" w:rsidP="005C1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64229" w:rsidRPr="005B065F" w:rsidTr="00143059">
        <w:trPr>
          <w:cantSplit/>
          <w:trHeight w:val="505"/>
        </w:trPr>
        <w:tc>
          <w:tcPr>
            <w:tcW w:w="749" w:type="dxa"/>
            <w:vAlign w:val="center"/>
          </w:tcPr>
          <w:p w:rsidR="00C64229" w:rsidRPr="005B065F" w:rsidRDefault="00C64229" w:rsidP="0018487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602041202</w:t>
            </w:r>
          </w:p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noProof/>
                <w:sz w:val="22"/>
                <w:szCs w:val="28"/>
              </w:rPr>
              <w:drawing>
                <wp:inline distT="0" distB="0" distL="0" distR="0" wp14:anchorId="3C90ACC6" wp14:editId="15410B96">
                  <wp:extent cx="956607" cy="112542"/>
                  <wp:effectExtent l="0" t="0" r="0" b="1905"/>
                  <wp:docPr id="29" name="Рисунок 29" descr="base_1_289833_33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289833_338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67" cy="12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Водопровод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 w:val="22"/>
                <w:szCs w:val="20"/>
              </w:rPr>
              <w:t>Водопроводные сети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Ровный, площадка № 3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381" w:type="dxa"/>
            <w:vAlign w:val="center"/>
          </w:tcPr>
          <w:p w:rsidR="00C64229" w:rsidRPr="005B065F" w:rsidRDefault="00234392" w:rsidP="00C64229">
            <w:pPr>
              <w:jc w:val="center"/>
            </w:pPr>
            <w:r w:rsidRPr="005B065F">
              <w:rPr>
                <w:rFonts w:ascii="Times New Roman" w:hAnsi="Times New Roman"/>
              </w:rPr>
              <w:t xml:space="preserve">Протяженность </w:t>
            </w:r>
            <w:r w:rsidR="00C64229" w:rsidRPr="005B065F">
              <w:rPr>
                <w:rFonts w:ascii="Times New Roman" w:hAnsi="Times New Roman"/>
              </w:rPr>
              <w:t>1,59 км (уточняется будущей проектной документацией)</w:t>
            </w:r>
          </w:p>
        </w:tc>
        <w:tc>
          <w:tcPr>
            <w:tcW w:w="1985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64229" w:rsidRPr="005B065F" w:rsidTr="00143059">
        <w:trPr>
          <w:cantSplit/>
          <w:trHeight w:val="505"/>
        </w:trPr>
        <w:tc>
          <w:tcPr>
            <w:tcW w:w="749" w:type="dxa"/>
            <w:vAlign w:val="center"/>
          </w:tcPr>
          <w:p w:rsidR="00C64229" w:rsidRPr="005B065F" w:rsidRDefault="00C64229" w:rsidP="0018487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602041202</w:t>
            </w:r>
          </w:p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noProof/>
                <w:sz w:val="22"/>
                <w:szCs w:val="28"/>
              </w:rPr>
              <w:drawing>
                <wp:inline distT="0" distB="0" distL="0" distR="0" wp14:anchorId="7B66434B" wp14:editId="1D30913B">
                  <wp:extent cx="956607" cy="112542"/>
                  <wp:effectExtent l="0" t="0" r="0" b="1905"/>
                  <wp:docPr id="30" name="Рисунок 30" descr="base_1_289833_33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289833_338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67" cy="12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Водопровод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  <w:sz w:val="22"/>
              </w:rPr>
            </w:pPr>
            <w:r w:rsidRPr="005B065F">
              <w:rPr>
                <w:rFonts w:ascii="Times New Roman" w:hAnsi="Times New Roman"/>
                <w:sz w:val="22"/>
                <w:szCs w:val="20"/>
              </w:rPr>
              <w:t>Водопроводные сети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село Королевка, площадка № 5а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381" w:type="dxa"/>
            <w:vAlign w:val="center"/>
          </w:tcPr>
          <w:p w:rsidR="00C64229" w:rsidRPr="005B065F" w:rsidRDefault="00234392" w:rsidP="00C64229">
            <w:pPr>
              <w:jc w:val="center"/>
            </w:pPr>
            <w:r w:rsidRPr="005B065F">
              <w:rPr>
                <w:rFonts w:ascii="Times New Roman" w:hAnsi="Times New Roman"/>
              </w:rPr>
              <w:t>Протяженность 1,271</w:t>
            </w:r>
            <w:r w:rsidR="00C64229" w:rsidRPr="005B065F">
              <w:rPr>
                <w:rFonts w:ascii="Times New Roman" w:hAnsi="Times New Roman"/>
              </w:rPr>
              <w:t xml:space="preserve"> км (уточняется будущей проектной документацией)</w:t>
            </w:r>
          </w:p>
        </w:tc>
        <w:tc>
          <w:tcPr>
            <w:tcW w:w="1985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64229" w:rsidRPr="005B065F" w:rsidTr="00143059">
        <w:trPr>
          <w:cantSplit/>
          <w:trHeight w:val="505"/>
        </w:trPr>
        <w:tc>
          <w:tcPr>
            <w:tcW w:w="749" w:type="dxa"/>
            <w:vAlign w:val="center"/>
          </w:tcPr>
          <w:p w:rsidR="00C64229" w:rsidRPr="005B065F" w:rsidRDefault="00C64229" w:rsidP="0018487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602041202</w:t>
            </w:r>
          </w:p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noProof/>
                <w:sz w:val="22"/>
                <w:szCs w:val="28"/>
              </w:rPr>
              <w:drawing>
                <wp:inline distT="0" distB="0" distL="0" distR="0" wp14:anchorId="423F4C8E" wp14:editId="1168C033">
                  <wp:extent cx="956607" cy="112542"/>
                  <wp:effectExtent l="0" t="0" r="0" b="1905"/>
                  <wp:docPr id="2756" name="Рисунок 2756" descr="base_1_289833_33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289833_338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67" cy="12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Водопровод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  <w:sz w:val="22"/>
              </w:rPr>
            </w:pPr>
            <w:r w:rsidRPr="005B065F">
              <w:rPr>
                <w:rFonts w:ascii="Times New Roman" w:hAnsi="Times New Roman"/>
                <w:sz w:val="22"/>
                <w:szCs w:val="20"/>
              </w:rPr>
              <w:t>Водопроводные сети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село Королевка, площадка № 5б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381" w:type="dxa"/>
            <w:vAlign w:val="center"/>
          </w:tcPr>
          <w:p w:rsidR="00C64229" w:rsidRPr="005B065F" w:rsidRDefault="00234392" w:rsidP="00C64229">
            <w:pPr>
              <w:jc w:val="center"/>
            </w:pPr>
            <w:r w:rsidRPr="005B065F">
              <w:rPr>
                <w:rFonts w:ascii="Times New Roman" w:hAnsi="Times New Roman"/>
              </w:rPr>
              <w:t xml:space="preserve">Протяженность </w:t>
            </w:r>
            <w:r w:rsidR="00C64229" w:rsidRPr="005B065F">
              <w:rPr>
                <w:rFonts w:ascii="Times New Roman" w:hAnsi="Times New Roman"/>
              </w:rPr>
              <w:t>0,</w:t>
            </w:r>
            <w:r w:rsidR="00735D4A" w:rsidRPr="005B065F">
              <w:rPr>
                <w:rFonts w:ascii="Times New Roman" w:hAnsi="Times New Roman"/>
              </w:rPr>
              <w:t>76</w:t>
            </w:r>
            <w:r w:rsidR="00C64229" w:rsidRPr="005B065F">
              <w:rPr>
                <w:rFonts w:ascii="Times New Roman" w:hAnsi="Times New Roman"/>
              </w:rPr>
              <w:t>7 км (уточняется будущей проектной документацией)</w:t>
            </w:r>
          </w:p>
        </w:tc>
        <w:tc>
          <w:tcPr>
            <w:tcW w:w="1985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64229" w:rsidRPr="005B065F" w:rsidTr="00143059">
        <w:trPr>
          <w:cantSplit/>
          <w:trHeight w:val="505"/>
        </w:trPr>
        <w:tc>
          <w:tcPr>
            <w:tcW w:w="749" w:type="dxa"/>
            <w:vAlign w:val="center"/>
          </w:tcPr>
          <w:p w:rsidR="00C64229" w:rsidRPr="005B065F" w:rsidRDefault="00C64229" w:rsidP="0018487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602041202</w:t>
            </w:r>
          </w:p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noProof/>
                <w:sz w:val="22"/>
                <w:szCs w:val="28"/>
              </w:rPr>
              <w:drawing>
                <wp:inline distT="0" distB="0" distL="0" distR="0" wp14:anchorId="662581D7" wp14:editId="47F2F5D6">
                  <wp:extent cx="956607" cy="112542"/>
                  <wp:effectExtent l="0" t="0" r="0" b="1905"/>
                  <wp:docPr id="9" name="Рисунок 9" descr="base_1_289833_33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289833_338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67" cy="12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Водопровод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5B065F">
              <w:rPr>
                <w:rFonts w:ascii="Times New Roman" w:hAnsi="Times New Roman"/>
                <w:sz w:val="22"/>
                <w:szCs w:val="20"/>
              </w:rPr>
              <w:t>Водопроводные сети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село Королевка, площадка № 5в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381" w:type="dxa"/>
            <w:vAlign w:val="center"/>
          </w:tcPr>
          <w:p w:rsidR="00C64229" w:rsidRPr="005B065F" w:rsidRDefault="00735D4A" w:rsidP="00C64229">
            <w:pPr>
              <w:jc w:val="center"/>
            </w:pPr>
            <w:r w:rsidRPr="005B065F">
              <w:rPr>
                <w:rFonts w:ascii="Times New Roman" w:hAnsi="Times New Roman"/>
              </w:rPr>
              <w:t>Протяженность 0,41 км (уточняется будущей проектной документацией)</w:t>
            </w:r>
          </w:p>
        </w:tc>
        <w:tc>
          <w:tcPr>
            <w:tcW w:w="1985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64229" w:rsidRPr="005B065F" w:rsidTr="00143059">
        <w:trPr>
          <w:cantSplit/>
          <w:trHeight w:val="505"/>
        </w:trPr>
        <w:tc>
          <w:tcPr>
            <w:tcW w:w="749" w:type="dxa"/>
            <w:vAlign w:val="center"/>
          </w:tcPr>
          <w:p w:rsidR="00C64229" w:rsidRPr="005B065F" w:rsidRDefault="00C64229" w:rsidP="0018487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602041202</w:t>
            </w:r>
          </w:p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noProof/>
                <w:sz w:val="22"/>
                <w:szCs w:val="28"/>
              </w:rPr>
              <w:drawing>
                <wp:inline distT="0" distB="0" distL="0" distR="0" wp14:anchorId="4ECDFFB0" wp14:editId="4FD6E0D2">
                  <wp:extent cx="956607" cy="112542"/>
                  <wp:effectExtent l="0" t="0" r="0" b="1905"/>
                  <wp:docPr id="11" name="Рисунок 11" descr="base_1_289833_33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289833_338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67" cy="12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Водопровод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5B065F">
              <w:rPr>
                <w:rFonts w:ascii="Times New Roman" w:hAnsi="Times New Roman"/>
                <w:sz w:val="22"/>
                <w:szCs w:val="20"/>
              </w:rPr>
              <w:t>Водопроводные сети</w:t>
            </w:r>
          </w:p>
        </w:tc>
        <w:tc>
          <w:tcPr>
            <w:tcW w:w="1843" w:type="dxa"/>
            <w:vAlign w:val="center"/>
          </w:tcPr>
          <w:p w:rsidR="00C64229" w:rsidRPr="005B065F" w:rsidRDefault="008F764D" w:rsidP="00C64229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Малые Ключи, площадка № 2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381" w:type="dxa"/>
            <w:vAlign w:val="center"/>
          </w:tcPr>
          <w:p w:rsidR="00C64229" w:rsidRPr="005B065F" w:rsidRDefault="003B05C4" w:rsidP="00C64229">
            <w:pPr>
              <w:jc w:val="center"/>
            </w:pPr>
            <w:r w:rsidRPr="005B065F">
              <w:rPr>
                <w:rFonts w:ascii="Times New Roman" w:hAnsi="Times New Roman"/>
              </w:rPr>
              <w:t>Протяженность 1,586 км (уточняется будущей проектной документацией)</w:t>
            </w:r>
          </w:p>
        </w:tc>
        <w:tc>
          <w:tcPr>
            <w:tcW w:w="1985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64229" w:rsidRPr="005B065F" w:rsidTr="00143059">
        <w:trPr>
          <w:cantSplit/>
          <w:trHeight w:val="505"/>
        </w:trPr>
        <w:tc>
          <w:tcPr>
            <w:tcW w:w="749" w:type="dxa"/>
            <w:vAlign w:val="center"/>
          </w:tcPr>
          <w:p w:rsidR="00C64229" w:rsidRPr="005B065F" w:rsidRDefault="00C64229" w:rsidP="0018487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602041202</w:t>
            </w:r>
          </w:p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noProof/>
                <w:sz w:val="22"/>
                <w:szCs w:val="28"/>
              </w:rPr>
              <w:drawing>
                <wp:inline distT="0" distB="0" distL="0" distR="0" wp14:anchorId="017BC8FC" wp14:editId="04DA2638">
                  <wp:extent cx="956607" cy="112542"/>
                  <wp:effectExtent l="0" t="0" r="0" b="1905"/>
                  <wp:docPr id="2757" name="Рисунок 2757" descr="base_1_289833_33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289833_338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67" cy="12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Водопровод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  <w:sz w:val="22"/>
              </w:rPr>
            </w:pPr>
            <w:r w:rsidRPr="005B065F">
              <w:rPr>
                <w:rFonts w:ascii="Times New Roman" w:hAnsi="Times New Roman"/>
                <w:sz w:val="22"/>
                <w:szCs w:val="20"/>
              </w:rPr>
              <w:t>Водопроводные сети</w:t>
            </w:r>
          </w:p>
        </w:tc>
        <w:tc>
          <w:tcPr>
            <w:tcW w:w="1843" w:type="dxa"/>
            <w:vAlign w:val="center"/>
          </w:tcPr>
          <w:p w:rsidR="00C64229" w:rsidRPr="005B065F" w:rsidRDefault="003B05C4" w:rsidP="00C64229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Малые Ключи, ул. Животноводов, ул. Садовая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381" w:type="dxa"/>
            <w:vAlign w:val="center"/>
          </w:tcPr>
          <w:p w:rsidR="00C64229" w:rsidRPr="005B065F" w:rsidRDefault="003B05C4" w:rsidP="00C64229">
            <w:pPr>
              <w:jc w:val="center"/>
            </w:pPr>
            <w:r w:rsidRPr="005B065F">
              <w:rPr>
                <w:rFonts w:ascii="Times New Roman" w:hAnsi="Times New Roman"/>
              </w:rPr>
              <w:t>Протяженность 2,143 км (уточняется будущей проектной документацией)</w:t>
            </w:r>
          </w:p>
        </w:tc>
        <w:tc>
          <w:tcPr>
            <w:tcW w:w="1985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64229" w:rsidRPr="005B065F" w:rsidTr="00143059">
        <w:trPr>
          <w:cantSplit/>
          <w:trHeight w:val="505"/>
        </w:trPr>
        <w:tc>
          <w:tcPr>
            <w:tcW w:w="749" w:type="dxa"/>
            <w:vAlign w:val="center"/>
          </w:tcPr>
          <w:p w:rsidR="00C64229" w:rsidRPr="005B065F" w:rsidRDefault="00C64229" w:rsidP="0018487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602041202</w:t>
            </w:r>
          </w:p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noProof/>
                <w:sz w:val="22"/>
                <w:szCs w:val="28"/>
              </w:rPr>
              <w:drawing>
                <wp:inline distT="0" distB="0" distL="0" distR="0" wp14:anchorId="3FF8EE70" wp14:editId="4BE01796">
                  <wp:extent cx="956607" cy="112542"/>
                  <wp:effectExtent l="0" t="0" r="0" b="1905"/>
                  <wp:docPr id="34" name="Рисунок 34" descr="base_1_289833_33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289833_338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67" cy="12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Водопровод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5B065F">
              <w:rPr>
                <w:rFonts w:ascii="Times New Roman" w:hAnsi="Times New Roman"/>
                <w:sz w:val="22"/>
                <w:szCs w:val="20"/>
              </w:rPr>
              <w:t>Водопроводные сети</w:t>
            </w:r>
          </w:p>
        </w:tc>
        <w:tc>
          <w:tcPr>
            <w:tcW w:w="1843" w:type="dxa"/>
            <w:vAlign w:val="center"/>
          </w:tcPr>
          <w:p w:rsidR="00C64229" w:rsidRPr="005B065F" w:rsidRDefault="003B05C4" w:rsidP="00C64229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Мамыково</w:t>
            </w:r>
            <w:r w:rsidR="00C64229" w:rsidRPr="005B065F">
              <w:rPr>
                <w:rFonts w:ascii="Times New Roman" w:hAnsi="Times New Roman"/>
                <w:szCs w:val="20"/>
              </w:rPr>
              <w:t xml:space="preserve">, </w:t>
            </w:r>
            <w:r w:rsidRPr="005B065F">
              <w:rPr>
                <w:rFonts w:ascii="Times New Roman" w:hAnsi="Times New Roman"/>
                <w:szCs w:val="20"/>
              </w:rPr>
              <w:t>площадка № 4а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381" w:type="dxa"/>
            <w:vAlign w:val="center"/>
          </w:tcPr>
          <w:p w:rsidR="00C64229" w:rsidRPr="005B065F" w:rsidRDefault="003B05C4" w:rsidP="00C64229">
            <w:pPr>
              <w:jc w:val="center"/>
            </w:pPr>
            <w:r w:rsidRPr="005B065F">
              <w:rPr>
                <w:rFonts w:ascii="Times New Roman" w:hAnsi="Times New Roman"/>
              </w:rPr>
              <w:t>Протяженность 1,761 км (уточняется будущей проектной документацией)</w:t>
            </w:r>
          </w:p>
        </w:tc>
        <w:tc>
          <w:tcPr>
            <w:tcW w:w="1985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C64229" w:rsidRPr="005B065F" w:rsidTr="00143059">
        <w:trPr>
          <w:cantSplit/>
          <w:trHeight w:val="505"/>
        </w:trPr>
        <w:tc>
          <w:tcPr>
            <w:tcW w:w="749" w:type="dxa"/>
            <w:vAlign w:val="center"/>
          </w:tcPr>
          <w:p w:rsidR="00C64229" w:rsidRPr="005B065F" w:rsidRDefault="00C64229" w:rsidP="0018487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602041202</w:t>
            </w:r>
          </w:p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noProof/>
                <w:sz w:val="22"/>
                <w:szCs w:val="28"/>
              </w:rPr>
              <w:drawing>
                <wp:inline distT="0" distB="0" distL="0" distR="0" wp14:anchorId="6EF5A85C" wp14:editId="6148CD94">
                  <wp:extent cx="956607" cy="112542"/>
                  <wp:effectExtent l="0" t="0" r="0" b="1905"/>
                  <wp:docPr id="35" name="Рисунок 35" descr="base_1_289833_33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1_289833_338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067" cy="12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 w:val="22"/>
                <w:szCs w:val="28"/>
              </w:rPr>
              <w:t>Водопровод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5B065F">
              <w:rPr>
                <w:rFonts w:ascii="Times New Roman" w:hAnsi="Times New Roman"/>
                <w:sz w:val="22"/>
                <w:szCs w:val="20"/>
              </w:rPr>
              <w:t>Водопроводные сети</w:t>
            </w:r>
          </w:p>
        </w:tc>
        <w:tc>
          <w:tcPr>
            <w:tcW w:w="1843" w:type="dxa"/>
            <w:vAlign w:val="center"/>
          </w:tcPr>
          <w:p w:rsidR="00C64229" w:rsidRPr="005B065F" w:rsidRDefault="003B05C4" w:rsidP="00C64229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Мамыково, площадка № 4б</w:t>
            </w:r>
          </w:p>
        </w:tc>
        <w:tc>
          <w:tcPr>
            <w:tcW w:w="1843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381" w:type="dxa"/>
            <w:vAlign w:val="center"/>
          </w:tcPr>
          <w:p w:rsidR="00C64229" w:rsidRPr="005B065F" w:rsidRDefault="003B05C4" w:rsidP="00C64229">
            <w:pPr>
              <w:jc w:val="center"/>
            </w:pPr>
            <w:r w:rsidRPr="005B065F">
              <w:rPr>
                <w:rFonts w:ascii="Times New Roman" w:hAnsi="Times New Roman"/>
              </w:rPr>
              <w:t>Протяженность 0,536 км (уточняется будущей проектной документацией)</w:t>
            </w:r>
          </w:p>
        </w:tc>
        <w:tc>
          <w:tcPr>
            <w:tcW w:w="1985" w:type="dxa"/>
            <w:vAlign w:val="center"/>
          </w:tcPr>
          <w:p w:rsidR="00C64229" w:rsidRPr="005B065F" w:rsidRDefault="00C64229" w:rsidP="00C6422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C64229" w:rsidRPr="005B065F" w:rsidRDefault="00C64229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4112A3" w:rsidRPr="005B065F" w:rsidTr="00143059">
        <w:trPr>
          <w:cantSplit/>
          <w:trHeight w:val="2149"/>
        </w:trPr>
        <w:tc>
          <w:tcPr>
            <w:tcW w:w="749" w:type="dxa"/>
            <w:vAlign w:val="center"/>
          </w:tcPr>
          <w:p w:rsidR="004112A3" w:rsidRPr="005B065F" w:rsidRDefault="004112A3" w:rsidP="0018487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112A3" w:rsidRPr="005B065F" w:rsidRDefault="004112A3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602041101</w:t>
            </w:r>
            <w:r w:rsidRPr="005B065F">
              <w:rPr>
                <w:rFonts w:ascii="Times New Roman" w:hAnsi="Times New Roman"/>
                <w:noProof/>
                <w:position w:val="-30"/>
              </w:rPr>
              <w:drawing>
                <wp:inline distT="0" distB="0" distL="0" distR="0" wp14:anchorId="0C1BC36C" wp14:editId="2024C40D">
                  <wp:extent cx="534670" cy="523875"/>
                  <wp:effectExtent l="0" t="0" r="0" b="0"/>
                  <wp:docPr id="10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A3" w:rsidRPr="005B065F" w:rsidRDefault="004112A3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Водозабор</w:t>
            </w:r>
          </w:p>
        </w:tc>
        <w:tc>
          <w:tcPr>
            <w:tcW w:w="1843" w:type="dxa"/>
            <w:vAlign w:val="center"/>
          </w:tcPr>
          <w:p w:rsidR="004112A3" w:rsidRPr="005B065F" w:rsidRDefault="004112A3" w:rsidP="00C64229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Водозабор</w:t>
            </w:r>
          </w:p>
        </w:tc>
        <w:tc>
          <w:tcPr>
            <w:tcW w:w="1843" w:type="dxa"/>
            <w:vAlign w:val="center"/>
          </w:tcPr>
          <w:p w:rsidR="004112A3" w:rsidRPr="005B065F" w:rsidRDefault="004112A3" w:rsidP="00C64229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Ровный,</w:t>
            </w:r>
          </w:p>
          <w:p w:rsidR="004112A3" w:rsidRPr="005B065F" w:rsidRDefault="004112A3" w:rsidP="00C64229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 xml:space="preserve">к северо-востоку от поселка </w:t>
            </w:r>
          </w:p>
        </w:tc>
        <w:tc>
          <w:tcPr>
            <w:tcW w:w="1843" w:type="dxa"/>
            <w:vAlign w:val="center"/>
          </w:tcPr>
          <w:p w:rsidR="004112A3" w:rsidRPr="005B065F" w:rsidRDefault="004112A3" w:rsidP="00C6422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реконструкция</w:t>
            </w:r>
          </w:p>
        </w:tc>
        <w:tc>
          <w:tcPr>
            <w:tcW w:w="1417" w:type="dxa"/>
            <w:vAlign w:val="center"/>
          </w:tcPr>
          <w:p w:rsidR="004112A3" w:rsidRPr="005B065F" w:rsidRDefault="004112A3" w:rsidP="00C6422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381" w:type="dxa"/>
            <w:vAlign w:val="center"/>
          </w:tcPr>
          <w:p w:rsidR="004112A3" w:rsidRPr="005B065F" w:rsidRDefault="004112A3" w:rsidP="00C6422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увеличение производительности на 87 </w:t>
            </w:r>
            <w:r w:rsidR="00730C04" w:rsidRPr="005B065F">
              <w:rPr>
                <w:rFonts w:ascii="Times New Roman" w:hAnsi="Times New Roman"/>
              </w:rPr>
              <w:t>м</w:t>
            </w:r>
            <w:r w:rsidR="00730C04" w:rsidRPr="005B065F">
              <w:rPr>
                <w:rFonts w:ascii="Times New Roman" w:hAnsi="Times New Roman"/>
                <w:vertAlign w:val="superscript"/>
              </w:rPr>
              <w:t>3</w:t>
            </w:r>
            <w:r w:rsidRPr="005B065F">
              <w:rPr>
                <w:rFonts w:ascii="Times New Roman" w:hAnsi="Times New Roman"/>
              </w:rPr>
              <w:t>/</w:t>
            </w:r>
            <w:proofErr w:type="spellStart"/>
            <w:r w:rsidRPr="005B065F">
              <w:rPr>
                <w:rFonts w:ascii="Times New Roman" w:hAnsi="Times New Roman"/>
              </w:rPr>
              <w:t>сут</w:t>
            </w:r>
            <w:proofErr w:type="spellEnd"/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12A3" w:rsidRPr="005B065F" w:rsidRDefault="00E23460" w:rsidP="00C6422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Зоны сельскохозяйственного использования</w:t>
            </w:r>
          </w:p>
        </w:tc>
        <w:tc>
          <w:tcPr>
            <w:tcW w:w="2268" w:type="dxa"/>
            <w:vMerge w:val="restart"/>
            <w:vAlign w:val="center"/>
          </w:tcPr>
          <w:p w:rsidR="004112A3" w:rsidRPr="005B065F" w:rsidRDefault="004112A3" w:rsidP="00C64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5B065F">
              <w:rPr>
                <w:rFonts w:ascii="Times New Roman" w:hAnsi="Times New Roman"/>
              </w:rPr>
              <w:t>В соответствии с СанПиН</w:t>
            </w:r>
            <w:proofErr w:type="gramEnd"/>
            <w:r w:rsidRPr="005B065F">
              <w:rPr>
                <w:rFonts w:ascii="Times New Roman" w:hAnsi="Times New Roman"/>
              </w:rPr>
              <w:t xml:space="preserve"> 2.1.4.1110-02 радиус 1-ого пояса ЗСО от 30 до 50 м в зависимости от защищенности подземных вод. </w:t>
            </w:r>
            <w:r w:rsidRPr="005B065F">
              <w:rPr>
                <w:rFonts w:ascii="Times New Roman" w:hAnsi="Times New Roman"/>
              </w:rPr>
              <w:lastRenderedPageBreak/>
              <w:t>Размеры 2-ого и 3-его поясов ЗСО определяются на основании гидрогеологических расчетов</w:t>
            </w:r>
          </w:p>
        </w:tc>
      </w:tr>
      <w:tr w:rsidR="004112A3" w:rsidRPr="005B065F" w:rsidTr="00143059">
        <w:trPr>
          <w:cantSplit/>
          <w:trHeight w:val="2149"/>
        </w:trPr>
        <w:tc>
          <w:tcPr>
            <w:tcW w:w="749" w:type="dxa"/>
            <w:vAlign w:val="center"/>
          </w:tcPr>
          <w:p w:rsidR="004112A3" w:rsidRPr="005B065F" w:rsidRDefault="004112A3" w:rsidP="0018487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112A3" w:rsidRPr="005B065F" w:rsidRDefault="004112A3" w:rsidP="00411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602041101</w:t>
            </w:r>
            <w:r w:rsidRPr="005B065F">
              <w:rPr>
                <w:rFonts w:ascii="Times New Roman" w:hAnsi="Times New Roman"/>
                <w:noProof/>
                <w:position w:val="-30"/>
              </w:rPr>
              <w:drawing>
                <wp:inline distT="0" distB="0" distL="0" distR="0" wp14:anchorId="04E08820" wp14:editId="34D2D63E">
                  <wp:extent cx="534670" cy="523875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A3" w:rsidRPr="005B065F" w:rsidRDefault="004112A3" w:rsidP="00411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Водозабор</w:t>
            </w:r>
          </w:p>
        </w:tc>
        <w:tc>
          <w:tcPr>
            <w:tcW w:w="1843" w:type="dxa"/>
            <w:vAlign w:val="center"/>
          </w:tcPr>
          <w:p w:rsidR="004112A3" w:rsidRPr="005B065F" w:rsidRDefault="004112A3" w:rsidP="004112A3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Водозабор</w:t>
            </w:r>
          </w:p>
        </w:tc>
        <w:tc>
          <w:tcPr>
            <w:tcW w:w="1843" w:type="dxa"/>
            <w:vAlign w:val="center"/>
          </w:tcPr>
          <w:p w:rsidR="004112A3" w:rsidRPr="005B065F" w:rsidRDefault="004112A3" w:rsidP="004112A3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Ровный,</w:t>
            </w:r>
          </w:p>
          <w:p w:rsidR="004112A3" w:rsidRPr="005B065F" w:rsidRDefault="004112A3" w:rsidP="004112A3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к востоку от поселка</w:t>
            </w:r>
          </w:p>
        </w:tc>
        <w:tc>
          <w:tcPr>
            <w:tcW w:w="1843" w:type="dxa"/>
            <w:vAlign w:val="center"/>
          </w:tcPr>
          <w:p w:rsidR="004112A3" w:rsidRPr="005B065F" w:rsidRDefault="004112A3" w:rsidP="004112A3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реконструкция</w:t>
            </w:r>
          </w:p>
        </w:tc>
        <w:tc>
          <w:tcPr>
            <w:tcW w:w="1417" w:type="dxa"/>
            <w:vAlign w:val="center"/>
          </w:tcPr>
          <w:p w:rsidR="004112A3" w:rsidRPr="005B065F" w:rsidRDefault="004112A3" w:rsidP="004112A3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381" w:type="dxa"/>
            <w:vAlign w:val="center"/>
          </w:tcPr>
          <w:p w:rsidR="004112A3" w:rsidRPr="005B065F" w:rsidRDefault="004112A3" w:rsidP="004112A3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увеличение производительности на 114 </w:t>
            </w:r>
            <w:r w:rsidR="00730C04" w:rsidRPr="005B065F">
              <w:rPr>
                <w:rFonts w:ascii="Times New Roman" w:hAnsi="Times New Roman"/>
              </w:rPr>
              <w:t>м</w:t>
            </w:r>
            <w:r w:rsidR="00730C04" w:rsidRPr="005B065F">
              <w:rPr>
                <w:rFonts w:ascii="Times New Roman" w:hAnsi="Times New Roman"/>
                <w:vertAlign w:val="superscript"/>
              </w:rPr>
              <w:t>3</w:t>
            </w:r>
            <w:r w:rsidRPr="005B065F">
              <w:rPr>
                <w:rFonts w:ascii="Times New Roman" w:hAnsi="Times New Roman"/>
              </w:rPr>
              <w:t>/</w:t>
            </w:r>
            <w:proofErr w:type="spellStart"/>
            <w:r w:rsidRPr="005B065F">
              <w:rPr>
                <w:rFonts w:ascii="Times New Roman" w:hAnsi="Times New Roman"/>
              </w:rPr>
              <w:t>сут</w:t>
            </w:r>
            <w:proofErr w:type="spellEnd"/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112A3" w:rsidRPr="005B065F" w:rsidRDefault="004112A3" w:rsidP="004112A3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2268" w:type="dxa"/>
            <w:vMerge/>
            <w:vAlign w:val="center"/>
          </w:tcPr>
          <w:p w:rsidR="004112A3" w:rsidRPr="005B065F" w:rsidRDefault="004112A3" w:rsidP="004112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5740A" w:rsidRPr="005B065F" w:rsidTr="00143059">
        <w:trPr>
          <w:cantSplit/>
          <w:trHeight w:val="2149"/>
        </w:trPr>
        <w:tc>
          <w:tcPr>
            <w:tcW w:w="749" w:type="dxa"/>
            <w:vAlign w:val="center"/>
          </w:tcPr>
          <w:p w:rsidR="0045740A" w:rsidRPr="005B065F" w:rsidRDefault="0045740A" w:rsidP="0018487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325C" w:rsidRPr="005B065F" w:rsidRDefault="0024325C" w:rsidP="0024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602041101</w:t>
            </w:r>
            <w:r w:rsidRPr="005B065F">
              <w:rPr>
                <w:noProof/>
                <w:position w:val="-30"/>
              </w:rPr>
              <w:drawing>
                <wp:inline distT="0" distB="0" distL="0" distR="0" wp14:anchorId="4958FDB5" wp14:editId="7609F459">
                  <wp:extent cx="523875" cy="523875"/>
                  <wp:effectExtent l="0" t="0" r="0" b="0"/>
                  <wp:docPr id="10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25C" w:rsidRPr="005B065F" w:rsidRDefault="0024325C" w:rsidP="0024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Водозабор</w:t>
            </w:r>
          </w:p>
        </w:tc>
        <w:tc>
          <w:tcPr>
            <w:tcW w:w="1843" w:type="dxa"/>
            <w:vAlign w:val="center"/>
          </w:tcPr>
          <w:p w:rsidR="0045740A" w:rsidRPr="005B065F" w:rsidRDefault="0045740A" w:rsidP="0045740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Водозабор</w:t>
            </w:r>
          </w:p>
        </w:tc>
        <w:tc>
          <w:tcPr>
            <w:tcW w:w="1843" w:type="dxa"/>
            <w:vAlign w:val="center"/>
          </w:tcPr>
          <w:p w:rsidR="0045740A" w:rsidRPr="005B065F" w:rsidRDefault="0045740A" w:rsidP="0045740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color w:val="000000"/>
                <w:szCs w:val="20"/>
              </w:rPr>
              <w:t xml:space="preserve">в </w:t>
            </w:r>
            <w:r w:rsidRPr="005B065F">
              <w:rPr>
                <w:rFonts w:ascii="Times New Roman" w:hAnsi="Times New Roman"/>
                <w:szCs w:val="20"/>
              </w:rPr>
              <w:t>южной части села</w:t>
            </w:r>
            <w:r w:rsidRPr="005B065F">
              <w:rPr>
                <w:rFonts w:ascii="Times New Roman" w:hAnsi="Times New Roman"/>
                <w:color w:val="000000"/>
                <w:szCs w:val="20"/>
              </w:rPr>
              <w:t xml:space="preserve"> Королевка</w:t>
            </w:r>
          </w:p>
        </w:tc>
        <w:tc>
          <w:tcPr>
            <w:tcW w:w="1843" w:type="dxa"/>
            <w:vAlign w:val="center"/>
          </w:tcPr>
          <w:p w:rsidR="0045740A" w:rsidRPr="005B065F" w:rsidRDefault="0045740A" w:rsidP="00457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45740A" w:rsidRPr="005B065F" w:rsidRDefault="0045740A" w:rsidP="00457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381" w:type="dxa"/>
            <w:vAlign w:val="center"/>
          </w:tcPr>
          <w:p w:rsidR="0045740A" w:rsidRPr="005B065F" w:rsidRDefault="0045740A" w:rsidP="0045740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 xml:space="preserve">производительность 90 </w:t>
            </w:r>
            <w:r w:rsidR="00143059" w:rsidRPr="005B065F">
              <w:rPr>
                <w:rFonts w:ascii="Times New Roman" w:hAnsi="Times New Roman"/>
              </w:rPr>
              <w:t>м</w:t>
            </w:r>
            <w:r w:rsidR="00143059" w:rsidRPr="005B065F">
              <w:rPr>
                <w:rFonts w:ascii="Times New Roman" w:hAnsi="Times New Roman"/>
                <w:vertAlign w:val="superscript"/>
              </w:rPr>
              <w:t>3</w:t>
            </w:r>
            <w:r w:rsidR="00143059" w:rsidRPr="005B065F">
              <w:rPr>
                <w:rFonts w:ascii="Times New Roman" w:hAnsi="Times New Roman"/>
              </w:rPr>
              <w:t>/</w:t>
            </w:r>
            <w:proofErr w:type="spellStart"/>
            <w:r w:rsidR="00143059" w:rsidRPr="005B065F">
              <w:rPr>
                <w:rFonts w:ascii="Times New Roman" w:hAnsi="Times New Roman"/>
              </w:rPr>
              <w:t>сут</w:t>
            </w:r>
            <w:proofErr w:type="spellEnd"/>
            <w:r w:rsidR="00143059"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740A" w:rsidRPr="005B065F" w:rsidRDefault="0092595B" w:rsidP="0045740A">
            <w:pPr>
              <w:jc w:val="center"/>
            </w:pPr>
            <w:r w:rsidRPr="005B065F">
              <w:rPr>
                <w:rFonts w:ascii="Times New Roman" w:hAnsi="Times New Roman"/>
              </w:rPr>
              <w:t>Зоны сельскохозяйственного использования</w:t>
            </w:r>
          </w:p>
        </w:tc>
        <w:tc>
          <w:tcPr>
            <w:tcW w:w="2268" w:type="dxa"/>
            <w:vMerge/>
            <w:vAlign w:val="center"/>
          </w:tcPr>
          <w:p w:rsidR="0045740A" w:rsidRPr="005B065F" w:rsidRDefault="0045740A" w:rsidP="00457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5740A" w:rsidRPr="005B065F" w:rsidTr="00143059">
        <w:trPr>
          <w:cantSplit/>
          <w:trHeight w:val="2149"/>
        </w:trPr>
        <w:tc>
          <w:tcPr>
            <w:tcW w:w="749" w:type="dxa"/>
            <w:vAlign w:val="center"/>
          </w:tcPr>
          <w:p w:rsidR="0045740A" w:rsidRPr="005B065F" w:rsidRDefault="0045740A" w:rsidP="0018487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325C" w:rsidRPr="005B065F" w:rsidRDefault="0024325C" w:rsidP="0024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602041101</w:t>
            </w:r>
            <w:r w:rsidRPr="005B065F">
              <w:rPr>
                <w:noProof/>
                <w:position w:val="-30"/>
              </w:rPr>
              <w:drawing>
                <wp:inline distT="0" distB="0" distL="0" distR="0" wp14:anchorId="4958FDB5" wp14:editId="7609F459">
                  <wp:extent cx="523875" cy="523875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40A" w:rsidRPr="005B065F" w:rsidRDefault="0024325C" w:rsidP="0024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Водозабор</w:t>
            </w:r>
          </w:p>
        </w:tc>
        <w:tc>
          <w:tcPr>
            <w:tcW w:w="1843" w:type="dxa"/>
            <w:vAlign w:val="center"/>
          </w:tcPr>
          <w:p w:rsidR="0045740A" w:rsidRPr="005B065F" w:rsidRDefault="0045740A" w:rsidP="0045740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Водозабор</w:t>
            </w:r>
          </w:p>
        </w:tc>
        <w:tc>
          <w:tcPr>
            <w:tcW w:w="1843" w:type="dxa"/>
            <w:vAlign w:val="center"/>
          </w:tcPr>
          <w:p w:rsidR="0045740A" w:rsidRPr="005B065F" w:rsidRDefault="0045740A" w:rsidP="0045740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color w:val="000000"/>
                <w:szCs w:val="20"/>
              </w:rPr>
              <w:t>в южной части поселка Малые Ключи</w:t>
            </w:r>
          </w:p>
        </w:tc>
        <w:tc>
          <w:tcPr>
            <w:tcW w:w="1843" w:type="dxa"/>
            <w:vAlign w:val="center"/>
          </w:tcPr>
          <w:p w:rsidR="0045740A" w:rsidRPr="005B065F" w:rsidRDefault="0045740A" w:rsidP="00457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45740A" w:rsidRPr="005B065F" w:rsidRDefault="0045740A" w:rsidP="00457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381" w:type="dxa"/>
            <w:vAlign w:val="center"/>
          </w:tcPr>
          <w:p w:rsidR="0045740A" w:rsidRPr="005B065F" w:rsidRDefault="0045740A" w:rsidP="0045740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 xml:space="preserve">производительность 135 </w:t>
            </w:r>
            <w:r w:rsidR="00143059" w:rsidRPr="005B065F">
              <w:rPr>
                <w:rFonts w:ascii="Times New Roman" w:hAnsi="Times New Roman"/>
              </w:rPr>
              <w:t>м</w:t>
            </w:r>
            <w:r w:rsidR="00143059" w:rsidRPr="005B065F">
              <w:rPr>
                <w:rFonts w:ascii="Times New Roman" w:hAnsi="Times New Roman"/>
                <w:vertAlign w:val="superscript"/>
              </w:rPr>
              <w:t>3</w:t>
            </w:r>
            <w:r w:rsidR="00143059" w:rsidRPr="005B065F">
              <w:rPr>
                <w:rFonts w:ascii="Times New Roman" w:hAnsi="Times New Roman"/>
              </w:rPr>
              <w:t>/</w:t>
            </w:r>
            <w:proofErr w:type="spellStart"/>
            <w:r w:rsidR="00143059" w:rsidRPr="005B065F">
              <w:rPr>
                <w:rFonts w:ascii="Times New Roman" w:hAnsi="Times New Roman"/>
              </w:rPr>
              <w:t>сут</w:t>
            </w:r>
            <w:proofErr w:type="spellEnd"/>
            <w:r w:rsidR="00143059"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740A" w:rsidRPr="005B065F" w:rsidRDefault="00F12BB7" w:rsidP="0045740A">
            <w:pPr>
              <w:jc w:val="center"/>
            </w:pPr>
            <w:r w:rsidRPr="005B065F">
              <w:rPr>
                <w:rFonts w:ascii="Times New Roman" w:hAnsi="Times New Roman"/>
              </w:rPr>
              <w:t>Жилые зоны</w:t>
            </w:r>
          </w:p>
        </w:tc>
        <w:tc>
          <w:tcPr>
            <w:tcW w:w="2268" w:type="dxa"/>
            <w:vAlign w:val="center"/>
          </w:tcPr>
          <w:p w:rsidR="0045740A" w:rsidRPr="005B065F" w:rsidRDefault="0045740A" w:rsidP="00457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5740A" w:rsidRPr="005B065F" w:rsidTr="00143059">
        <w:trPr>
          <w:cantSplit/>
          <w:trHeight w:val="2149"/>
        </w:trPr>
        <w:tc>
          <w:tcPr>
            <w:tcW w:w="749" w:type="dxa"/>
            <w:vAlign w:val="center"/>
          </w:tcPr>
          <w:p w:rsidR="0045740A" w:rsidRPr="005B065F" w:rsidRDefault="0045740A" w:rsidP="0018487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325C" w:rsidRPr="005B065F" w:rsidRDefault="0024325C" w:rsidP="0024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602041101</w:t>
            </w:r>
            <w:r w:rsidRPr="005B065F">
              <w:rPr>
                <w:noProof/>
                <w:position w:val="-30"/>
              </w:rPr>
              <w:drawing>
                <wp:inline distT="0" distB="0" distL="0" distR="0" wp14:anchorId="4958FDB5" wp14:editId="7609F459">
                  <wp:extent cx="523875" cy="523875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740A" w:rsidRPr="005B065F" w:rsidRDefault="0024325C" w:rsidP="0024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Водозабор</w:t>
            </w:r>
          </w:p>
        </w:tc>
        <w:tc>
          <w:tcPr>
            <w:tcW w:w="1843" w:type="dxa"/>
            <w:vAlign w:val="center"/>
          </w:tcPr>
          <w:p w:rsidR="0045740A" w:rsidRPr="005B065F" w:rsidRDefault="0045740A" w:rsidP="0045740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Водозабор</w:t>
            </w:r>
          </w:p>
        </w:tc>
        <w:tc>
          <w:tcPr>
            <w:tcW w:w="1843" w:type="dxa"/>
            <w:vAlign w:val="center"/>
          </w:tcPr>
          <w:p w:rsidR="0045740A" w:rsidRPr="005B065F" w:rsidRDefault="0045740A" w:rsidP="0045740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color w:val="000000"/>
                <w:szCs w:val="20"/>
              </w:rPr>
              <w:t>в юго-западной части села Мамыково</w:t>
            </w:r>
          </w:p>
        </w:tc>
        <w:tc>
          <w:tcPr>
            <w:tcW w:w="1843" w:type="dxa"/>
            <w:vAlign w:val="center"/>
          </w:tcPr>
          <w:p w:rsidR="0045740A" w:rsidRPr="005B065F" w:rsidRDefault="0045740A" w:rsidP="00457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45740A" w:rsidRPr="005B065F" w:rsidRDefault="0045740A" w:rsidP="00457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381" w:type="dxa"/>
            <w:vAlign w:val="center"/>
          </w:tcPr>
          <w:p w:rsidR="0045740A" w:rsidRPr="005B065F" w:rsidRDefault="0045740A" w:rsidP="0045740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 xml:space="preserve">производительность 75 </w:t>
            </w:r>
            <w:r w:rsidR="00143059" w:rsidRPr="005B065F">
              <w:rPr>
                <w:rFonts w:ascii="Times New Roman" w:hAnsi="Times New Roman"/>
              </w:rPr>
              <w:t>м</w:t>
            </w:r>
            <w:r w:rsidR="00143059" w:rsidRPr="005B065F">
              <w:rPr>
                <w:rFonts w:ascii="Times New Roman" w:hAnsi="Times New Roman"/>
                <w:vertAlign w:val="superscript"/>
              </w:rPr>
              <w:t>3</w:t>
            </w:r>
            <w:r w:rsidR="00143059" w:rsidRPr="005B065F">
              <w:rPr>
                <w:rFonts w:ascii="Times New Roman" w:hAnsi="Times New Roman"/>
              </w:rPr>
              <w:t>/</w:t>
            </w:r>
            <w:proofErr w:type="spellStart"/>
            <w:r w:rsidR="00143059" w:rsidRPr="005B065F">
              <w:rPr>
                <w:rFonts w:ascii="Times New Roman" w:hAnsi="Times New Roman"/>
              </w:rPr>
              <w:t>сут</w:t>
            </w:r>
            <w:proofErr w:type="spellEnd"/>
            <w:r w:rsidR="00143059"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740A" w:rsidRPr="005B065F" w:rsidRDefault="00341326" w:rsidP="0045740A">
            <w:pPr>
              <w:jc w:val="center"/>
            </w:pPr>
            <w:r w:rsidRPr="005B065F">
              <w:rPr>
                <w:rFonts w:ascii="Times New Roman" w:hAnsi="Times New Roman"/>
              </w:rPr>
              <w:t>Зоны сельскохозяйственного использования</w:t>
            </w:r>
          </w:p>
        </w:tc>
        <w:tc>
          <w:tcPr>
            <w:tcW w:w="2268" w:type="dxa"/>
            <w:vAlign w:val="center"/>
          </w:tcPr>
          <w:p w:rsidR="0045740A" w:rsidRPr="005B065F" w:rsidRDefault="0045740A" w:rsidP="004574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B26F5" w:rsidRPr="005B065F" w:rsidTr="00143059">
        <w:trPr>
          <w:cantSplit/>
          <w:trHeight w:val="2149"/>
        </w:trPr>
        <w:tc>
          <w:tcPr>
            <w:tcW w:w="749" w:type="dxa"/>
            <w:vAlign w:val="center"/>
          </w:tcPr>
          <w:p w:rsidR="00BB26F5" w:rsidRPr="005B065F" w:rsidRDefault="00BB26F5" w:rsidP="0018487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B26F5" w:rsidRPr="005B065F" w:rsidRDefault="0024325C" w:rsidP="00BB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602041104</w:t>
            </w:r>
            <w:r w:rsidRPr="005B065F">
              <w:rPr>
                <w:rFonts w:ascii="Times New Roman" w:hAnsi="Times New Roman"/>
                <w:noProof/>
                <w:position w:val="-31"/>
              </w:rPr>
              <w:drawing>
                <wp:inline distT="0" distB="0" distL="0" distR="0" wp14:anchorId="4E568892" wp14:editId="68C22114">
                  <wp:extent cx="523875" cy="534670"/>
                  <wp:effectExtent l="0" t="0" r="0" b="0"/>
                  <wp:docPr id="10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325C" w:rsidRPr="005B065F" w:rsidRDefault="0024325C" w:rsidP="00BB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1843" w:type="dxa"/>
            <w:vAlign w:val="center"/>
          </w:tcPr>
          <w:p w:rsidR="00BB26F5" w:rsidRPr="005B065F" w:rsidRDefault="00BB26F5" w:rsidP="00BB26F5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Водонапорная башня</w:t>
            </w:r>
          </w:p>
        </w:tc>
        <w:tc>
          <w:tcPr>
            <w:tcW w:w="1843" w:type="dxa"/>
            <w:vAlign w:val="center"/>
          </w:tcPr>
          <w:p w:rsidR="00BB26F5" w:rsidRPr="005B065F" w:rsidRDefault="00BB26F5" w:rsidP="00BB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color w:val="000000"/>
                <w:szCs w:val="20"/>
              </w:rPr>
              <w:t>в юго-восточной части поселка Малые Ключи</w:t>
            </w:r>
          </w:p>
        </w:tc>
        <w:tc>
          <w:tcPr>
            <w:tcW w:w="1843" w:type="dxa"/>
            <w:vAlign w:val="center"/>
          </w:tcPr>
          <w:p w:rsidR="00BB26F5" w:rsidRPr="005B065F" w:rsidRDefault="00BB26F5" w:rsidP="00BB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BB26F5" w:rsidRPr="005B065F" w:rsidRDefault="00BB26F5" w:rsidP="00BB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381" w:type="dxa"/>
            <w:vAlign w:val="center"/>
          </w:tcPr>
          <w:p w:rsidR="00BB26F5" w:rsidRPr="005B065F" w:rsidRDefault="00BB26F5" w:rsidP="00BB26F5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объем 50 м</w:t>
            </w:r>
            <w:r w:rsidRPr="005B065F">
              <w:rPr>
                <w:rFonts w:ascii="Times New Roman" w:hAnsi="Times New Roman"/>
                <w:vertAlign w:val="superscript"/>
              </w:rPr>
              <w:t>3</w:t>
            </w:r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26F5" w:rsidRPr="005B065F" w:rsidRDefault="00341326" w:rsidP="00BB26F5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Жилые зоны</w:t>
            </w:r>
          </w:p>
        </w:tc>
        <w:tc>
          <w:tcPr>
            <w:tcW w:w="2268" w:type="dxa"/>
            <w:vMerge w:val="restart"/>
            <w:vAlign w:val="center"/>
          </w:tcPr>
          <w:p w:rsidR="00BB26F5" w:rsidRPr="005B065F" w:rsidRDefault="00BB26F5" w:rsidP="00BB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В соответствии с СанПиН 2.1.4.1110-02 граница первого пояса ЗСО водопроводных сооружений принимается на расстоянии не менее 10 м от объекта</w:t>
            </w:r>
          </w:p>
        </w:tc>
      </w:tr>
      <w:tr w:rsidR="00BB26F5" w:rsidRPr="005B065F" w:rsidTr="00143059">
        <w:trPr>
          <w:cantSplit/>
          <w:trHeight w:val="2149"/>
        </w:trPr>
        <w:tc>
          <w:tcPr>
            <w:tcW w:w="749" w:type="dxa"/>
            <w:vAlign w:val="center"/>
          </w:tcPr>
          <w:p w:rsidR="00BB26F5" w:rsidRPr="005B065F" w:rsidRDefault="00BB26F5" w:rsidP="0018487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325C" w:rsidRPr="005B065F" w:rsidRDefault="0024325C" w:rsidP="0024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602041104</w:t>
            </w:r>
            <w:r w:rsidRPr="005B065F">
              <w:rPr>
                <w:rFonts w:ascii="Times New Roman" w:hAnsi="Times New Roman"/>
                <w:noProof/>
                <w:position w:val="-31"/>
              </w:rPr>
              <w:drawing>
                <wp:inline distT="0" distB="0" distL="0" distR="0" wp14:anchorId="7F34CB2F" wp14:editId="2763B526">
                  <wp:extent cx="523875" cy="534670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6F5" w:rsidRPr="005B065F" w:rsidRDefault="0024325C" w:rsidP="0024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1843" w:type="dxa"/>
            <w:vAlign w:val="center"/>
          </w:tcPr>
          <w:p w:rsidR="00BB26F5" w:rsidRPr="005B065F" w:rsidRDefault="00BB26F5" w:rsidP="00BB26F5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Водонапорная башня</w:t>
            </w:r>
          </w:p>
        </w:tc>
        <w:tc>
          <w:tcPr>
            <w:tcW w:w="1843" w:type="dxa"/>
            <w:vAlign w:val="center"/>
          </w:tcPr>
          <w:p w:rsidR="00BB26F5" w:rsidRPr="005B065F" w:rsidRDefault="00BB26F5" w:rsidP="00BB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в южной части села Мамыково</w:t>
            </w:r>
          </w:p>
        </w:tc>
        <w:tc>
          <w:tcPr>
            <w:tcW w:w="1843" w:type="dxa"/>
            <w:vAlign w:val="center"/>
          </w:tcPr>
          <w:p w:rsidR="00BB26F5" w:rsidRPr="005B065F" w:rsidRDefault="00BB26F5" w:rsidP="00BB26F5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BB26F5" w:rsidRPr="005B065F" w:rsidRDefault="00BB26F5" w:rsidP="00BB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381" w:type="dxa"/>
            <w:vAlign w:val="center"/>
          </w:tcPr>
          <w:p w:rsidR="00BB26F5" w:rsidRPr="005B065F" w:rsidRDefault="00BB26F5" w:rsidP="00BB26F5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объем 50 м</w:t>
            </w:r>
            <w:r w:rsidRPr="005B065F">
              <w:rPr>
                <w:rFonts w:ascii="Times New Roman" w:hAnsi="Times New Roman"/>
                <w:vertAlign w:val="superscript"/>
              </w:rPr>
              <w:t>3</w:t>
            </w:r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26F5" w:rsidRPr="005B065F" w:rsidRDefault="00341326" w:rsidP="00BB26F5">
            <w:pPr>
              <w:jc w:val="center"/>
            </w:pPr>
            <w:r w:rsidRPr="005B065F">
              <w:rPr>
                <w:rFonts w:ascii="Times New Roman" w:hAnsi="Times New Roman"/>
              </w:rPr>
              <w:t>Зоны сельскохозяйственного использования</w:t>
            </w:r>
          </w:p>
        </w:tc>
        <w:tc>
          <w:tcPr>
            <w:tcW w:w="2268" w:type="dxa"/>
            <w:vMerge/>
            <w:vAlign w:val="center"/>
          </w:tcPr>
          <w:p w:rsidR="00BB26F5" w:rsidRPr="005B065F" w:rsidRDefault="00BB26F5" w:rsidP="00BB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B26F5" w:rsidRPr="005B065F" w:rsidTr="00143059">
        <w:trPr>
          <w:cantSplit/>
          <w:trHeight w:val="2149"/>
        </w:trPr>
        <w:tc>
          <w:tcPr>
            <w:tcW w:w="749" w:type="dxa"/>
            <w:vAlign w:val="center"/>
          </w:tcPr>
          <w:p w:rsidR="00BB26F5" w:rsidRPr="005B065F" w:rsidRDefault="00BB26F5" w:rsidP="0018487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4325C" w:rsidRPr="005B065F" w:rsidRDefault="0024325C" w:rsidP="0024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602041104</w:t>
            </w:r>
            <w:r w:rsidRPr="005B065F">
              <w:rPr>
                <w:rFonts w:ascii="Times New Roman" w:hAnsi="Times New Roman"/>
                <w:noProof/>
                <w:position w:val="-31"/>
              </w:rPr>
              <w:drawing>
                <wp:inline distT="0" distB="0" distL="0" distR="0" wp14:anchorId="7F34CB2F" wp14:editId="2763B526">
                  <wp:extent cx="523875" cy="534670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6F5" w:rsidRPr="005B065F" w:rsidRDefault="0024325C" w:rsidP="0024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5B065F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1843" w:type="dxa"/>
            <w:vAlign w:val="center"/>
          </w:tcPr>
          <w:p w:rsidR="00BB26F5" w:rsidRPr="005B065F" w:rsidRDefault="00BB26F5" w:rsidP="00BB26F5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Водонапорная башня</w:t>
            </w:r>
          </w:p>
        </w:tc>
        <w:tc>
          <w:tcPr>
            <w:tcW w:w="1843" w:type="dxa"/>
            <w:vAlign w:val="center"/>
          </w:tcPr>
          <w:p w:rsidR="00BB26F5" w:rsidRPr="005B065F" w:rsidRDefault="00BB26F5" w:rsidP="00BB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в юго-западной части села Королевка</w:t>
            </w:r>
          </w:p>
        </w:tc>
        <w:tc>
          <w:tcPr>
            <w:tcW w:w="1843" w:type="dxa"/>
            <w:vAlign w:val="center"/>
          </w:tcPr>
          <w:p w:rsidR="00BB26F5" w:rsidRPr="005B065F" w:rsidRDefault="00BB26F5" w:rsidP="00BB26F5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BB26F5" w:rsidRPr="005B065F" w:rsidRDefault="00BB26F5" w:rsidP="00BB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381" w:type="dxa"/>
            <w:vAlign w:val="center"/>
          </w:tcPr>
          <w:p w:rsidR="00BB26F5" w:rsidRPr="005B065F" w:rsidRDefault="00BB26F5" w:rsidP="00BB26F5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объем 50 м</w:t>
            </w:r>
            <w:r w:rsidRPr="005B065F">
              <w:rPr>
                <w:rFonts w:ascii="Times New Roman" w:hAnsi="Times New Roman"/>
                <w:vertAlign w:val="superscript"/>
              </w:rPr>
              <w:t>3</w:t>
            </w:r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26F5" w:rsidRPr="005B065F" w:rsidRDefault="00A4799B" w:rsidP="00BB26F5">
            <w:pPr>
              <w:jc w:val="center"/>
            </w:pPr>
            <w:r w:rsidRPr="005B065F">
              <w:rPr>
                <w:rFonts w:ascii="Times New Roman" w:hAnsi="Times New Roman"/>
              </w:rPr>
              <w:t>Зоны сельскохозяйственного использования</w:t>
            </w:r>
          </w:p>
        </w:tc>
        <w:tc>
          <w:tcPr>
            <w:tcW w:w="2268" w:type="dxa"/>
            <w:vMerge/>
            <w:vAlign w:val="center"/>
          </w:tcPr>
          <w:p w:rsidR="00BB26F5" w:rsidRPr="005B065F" w:rsidRDefault="00BB26F5" w:rsidP="00BB2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0A19D3" w:rsidRPr="005B065F" w:rsidRDefault="000A19D3" w:rsidP="001E2301">
      <w:pPr>
        <w:pStyle w:val="a1"/>
      </w:pPr>
    </w:p>
    <w:p w:rsidR="004C5E43" w:rsidRPr="005B065F" w:rsidRDefault="004C5E43" w:rsidP="00106B10">
      <w:pPr>
        <w:pStyle w:val="2"/>
        <w:sectPr w:rsidR="004C5E43" w:rsidRPr="005B065F" w:rsidSect="000E5493">
          <w:pgSz w:w="16840" w:h="11900" w:orient="landscape"/>
          <w:pgMar w:top="1701" w:right="1134" w:bottom="284" w:left="1134" w:header="708" w:footer="708" w:gutter="0"/>
          <w:cols w:space="708"/>
          <w:docGrid w:linePitch="360"/>
        </w:sectPr>
      </w:pPr>
    </w:p>
    <w:p w:rsidR="00F72DD6" w:rsidRPr="005B065F" w:rsidRDefault="00F72DD6" w:rsidP="00F72DD6">
      <w:pPr>
        <w:pStyle w:val="2"/>
      </w:pPr>
      <w:bookmarkStart w:id="12" w:name="_Toc176168602"/>
      <w:r w:rsidRPr="005B065F">
        <w:lastRenderedPageBreak/>
        <w:t>Объекты местного значения в сфере газоснабжения</w:t>
      </w:r>
      <w:bookmarkEnd w:id="12"/>
    </w:p>
    <w:tbl>
      <w:tblPr>
        <w:tblW w:w="158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9"/>
        <w:gridCol w:w="1843"/>
        <w:gridCol w:w="1621"/>
        <w:gridCol w:w="1701"/>
        <w:gridCol w:w="1701"/>
        <w:gridCol w:w="1418"/>
        <w:gridCol w:w="2268"/>
        <w:gridCol w:w="1842"/>
        <w:gridCol w:w="2694"/>
      </w:tblGrid>
      <w:tr w:rsidR="00F72DD6" w:rsidRPr="005B065F" w:rsidTr="00B91457">
        <w:trPr>
          <w:trHeight w:val="1380"/>
          <w:tblHeader/>
        </w:trPr>
        <w:tc>
          <w:tcPr>
            <w:tcW w:w="7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*Вид объекта</w:t>
            </w:r>
          </w:p>
        </w:tc>
        <w:tc>
          <w:tcPr>
            <w:tcW w:w="1621" w:type="dxa"/>
            <w:shd w:val="clear" w:color="auto" w:fill="D9D9D9"/>
            <w:vAlign w:val="center"/>
          </w:tcPr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Наименование и назначение объекта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Местоположение</w:t>
            </w:r>
          </w:p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Вид работ, который</w:t>
            </w:r>
          </w:p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планируется в целях</w:t>
            </w:r>
          </w:p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размещения объекта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Срок, до которого планируется размещение объекта, г.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F72DD6" w:rsidRPr="005B065F" w:rsidRDefault="00F72DD6" w:rsidP="009506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Функциональная зона (за исключением линейных объектов)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F72DD6" w:rsidRPr="005B065F" w:rsidRDefault="00F72DD6" w:rsidP="009506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Характеристики ЗОУИТ (ЗСО)</w:t>
            </w:r>
          </w:p>
        </w:tc>
      </w:tr>
      <w:tr w:rsidR="00F72DD6" w:rsidRPr="005B065F" w:rsidTr="00B91457">
        <w:trPr>
          <w:trHeight w:val="1380"/>
        </w:trPr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DD6" w:rsidRPr="005B065F" w:rsidRDefault="00F72DD6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72DD6" w:rsidRPr="005B065F" w:rsidRDefault="00F72DD6" w:rsidP="00F72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602040601</w:t>
            </w: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26DEF757" wp14:editId="52C37A7A">
                  <wp:extent cx="1008380" cy="131445"/>
                  <wp:effectExtent l="0" t="0" r="1270" b="1905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Консультант Плюс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DD6" w:rsidRPr="005B065F" w:rsidRDefault="00F72DD6" w:rsidP="00F72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szCs w:val="28"/>
              </w:rPr>
              <w:t>Газопровод распределительный высокого давления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72DD6" w:rsidRPr="005B065F" w:rsidRDefault="00F72DD6" w:rsidP="00F72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Газопровод высокого давления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DD6" w:rsidRPr="005B065F" w:rsidRDefault="00F72DD6" w:rsidP="00F72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Красносельское, площадка № 1а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DD6" w:rsidRPr="005B065F" w:rsidRDefault="00F72DD6" w:rsidP="00F72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2DD6" w:rsidRPr="005B065F" w:rsidRDefault="00F72DD6" w:rsidP="00F72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DD6" w:rsidRPr="005B065F" w:rsidRDefault="00F72DD6" w:rsidP="00F72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</w:t>
            </w:r>
          </w:p>
          <w:p w:rsidR="00F72DD6" w:rsidRPr="005B065F" w:rsidRDefault="00F72DD6" w:rsidP="00F72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В.Д.-0,5 км,</w:t>
            </w:r>
          </w:p>
          <w:p w:rsidR="00F72DD6" w:rsidRPr="005B065F" w:rsidRDefault="00F72DD6" w:rsidP="00F72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2DD6" w:rsidRPr="005B065F" w:rsidRDefault="00F72DD6" w:rsidP="00F72D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72DD6" w:rsidRPr="005B065F" w:rsidRDefault="00F72DD6" w:rsidP="00F72D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5F">
              <w:rPr>
                <w:rFonts w:ascii="Times New Roman" w:hAnsi="Times New Roman"/>
                <w:szCs w:val="28"/>
              </w:rPr>
              <w:t>См. примечание к «Характеристикам ЗОУИТ (ЗСО)</w:t>
            </w:r>
          </w:p>
        </w:tc>
      </w:tr>
      <w:tr w:rsidR="00F72DD6" w:rsidRPr="005B065F" w:rsidTr="00B91457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F72DD6" w:rsidRPr="005B065F" w:rsidRDefault="00F72DD6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602040603</w:t>
            </w:r>
            <w:r w:rsidRPr="005B065F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07F7CCDD" wp14:editId="487AF182">
                  <wp:extent cx="1047750" cy="84455"/>
                  <wp:effectExtent l="0" t="0" r="0" b="0"/>
                  <wp:docPr id="19" name="Рисунок 19" descr="base_1_289833_33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1_289833_336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szCs w:val="28"/>
              </w:rPr>
              <w:t>Газопровод распределительный низкого давления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72DD6" w:rsidRPr="005B065F" w:rsidRDefault="00A73074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szCs w:val="20"/>
              </w:rPr>
              <w:t>Газопровод низкого давления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DD6" w:rsidRPr="005B065F" w:rsidRDefault="00A73074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szCs w:val="20"/>
              </w:rPr>
              <w:t>село Красносельское, площадка № 1а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</w:t>
            </w:r>
          </w:p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</w:rPr>
              <w:t xml:space="preserve">Н.Д.- </w:t>
            </w:r>
            <w:r w:rsidR="00A73074" w:rsidRPr="005B065F">
              <w:rPr>
                <w:rFonts w:ascii="Times New Roman" w:hAnsi="Times New Roman"/>
              </w:rPr>
              <w:t>1,07</w:t>
            </w:r>
            <w:r w:rsidRPr="005B065F">
              <w:rPr>
                <w:rFonts w:ascii="Times New Roman" w:hAnsi="Times New Roman"/>
              </w:rPr>
              <w:t xml:space="preserve"> км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2DD6" w:rsidRPr="005B065F" w:rsidRDefault="00F72DD6" w:rsidP="009506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72DD6" w:rsidRPr="005B065F" w:rsidRDefault="00F72DD6" w:rsidP="00950640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См. примечание к «Характеристикам ЗОУИТ (ЗСО)</w:t>
            </w:r>
          </w:p>
        </w:tc>
      </w:tr>
      <w:tr w:rsidR="00A73074" w:rsidRPr="005B065F" w:rsidTr="00B91457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A73074" w:rsidRPr="005B065F" w:rsidRDefault="00A73074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3074" w:rsidRPr="005B065F" w:rsidRDefault="00A73074" w:rsidP="00A73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602040603</w:t>
            </w:r>
            <w:r w:rsidRPr="005B065F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4F0C4A6C" wp14:editId="258FFFAE">
                  <wp:extent cx="1047750" cy="84455"/>
                  <wp:effectExtent l="0" t="0" r="0" b="0"/>
                  <wp:docPr id="78" name="Рисунок 78" descr="base_1_289833_33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1_289833_336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074" w:rsidRPr="005B065F" w:rsidRDefault="00A73074" w:rsidP="00A73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8"/>
              </w:rPr>
              <w:t>Газопровод распределительный низкого давления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A73074" w:rsidRPr="005B065F" w:rsidRDefault="00A73074" w:rsidP="00A73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szCs w:val="20"/>
              </w:rPr>
              <w:t>Газопровод низкого давления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3074" w:rsidRPr="005B065F" w:rsidRDefault="00A73074" w:rsidP="00A73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szCs w:val="20"/>
              </w:rPr>
              <w:t>село Красносельское, площадка № 1б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3074" w:rsidRPr="005B065F" w:rsidRDefault="00A73074" w:rsidP="00A73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3074" w:rsidRPr="005B065F" w:rsidRDefault="00A73074" w:rsidP="00A73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074" w:rsidRPr="005B065F" w:rsidRDefault="00A73074" w:rsidP="00A73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</w:t>
            </w:r>
          </w:p>
          <w:p w:rsidR="00A73074" w:rsidRPr="005B065F" w:rsidRDefault="00A73074" w:rsidP="00A73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Н.Д.- 0,3 км</w:t>
            </w:r>
          </w:p>
          <w:p w:rsidR="00A73074" w:rsidRPr="005B065F" w:rsidRDefault="00A73074" w:rsidP="00A730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73074" w:rsidRPr="005B065F" w:rsidRDefault="00A73074" w:rsidP="00A7307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73074" w:rsidRPr="005B065F" w:rsidRDefault="00A73074" w:rsidP="00A73074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См. примечание к «Характеристикам ЗОУИТ (ЗСО)</w:t>
            </w:r>
          </w:p>
        </w:tc>
      </w:tr>
      <w:tr w:rsidR="00F72DD6" w:rsidRPr="005B065F" w:rsidTr="00B91457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F72DD6" w:rsidRPr="005B065F" w:rsidRDefault="00F72DD6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602040603</w:t>
            </w:r>
            <w:r w:rsidRPr="005B065F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0AF4E28D" wp14:editId="6FA3F058">
                  <wp:extent cx="1047750" cy="84455"/>
                  <wp:effectExtent l="0" t="0" r="0" b="0"/>
                  <wp:docPr id="2762" name="Рисунок 2762" descr="base_1_289833_33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289833_336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8"/>
              </w:rPr>
              <w:t>Газопровод распределительный низкого давления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Сети газоснабжения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2DD6" w:rsidRPr="005B065F" w:rsidRDefault="00375365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поселок Малые Ключи</w:t>
            </w:r>
            <w:r w:rsidR="00F72DD6" w:rsidRPr="005B065F">
              <w:rPr>
                <w:rFonts w:ascii="Times New Roman" w:hAnsi="Times New Roman"/>
              </w:rPr>
              <w:t xml:space="preserve">, на площадке № </w:t>
            </w:r>
            <w:r w:rsidRPr="005B065F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</w:t>
            </w:r>
          </w:p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Н.Д.- </w:t>
            </w:r>
            <w:r w:rsidR="00375365" w:rsidRPr="005B065F">
              <w:rPr>
                <w:rFonts w:ascii="Times New Roman" w:hAnsi="Times New Roman"/>
              </w:rPr>
              <w:t>1,76</w:t>
            </w:r>
            <w:r w:rsidRPr="005B065F">
              <w:rPr>
                <w:rFonts w:ascii="Times New Roman" w:hAnsi="Times New Roman"/>
              </w:rPr>
              <w:t xml:space="preserve"> км,</w:t>
            </w:r>
          </w:p>
          <w:p w:rsidR="00F72DD6" w:rsidRPr="005B065F" w:rsidRDefault="00F72DD6" w:rsidP="00950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2DD6" w:rsidRPr="005B065F" w:rsidRDefault="00F72DD6" w:rsidP="009506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72DD6" w:rsidRPr="005B065F" w:rsidRDefault="00F72DD6" w:rsidP="00950640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См. примечание к «Характеристикам ЗОУИТ (ЗСО)</w:t>
            </w:r>
          </w:p>
        </w:tc>
      </w:tr>
      <w:tr w:rsidR="00375365" w:rsidRPr="005B065F" w:rsidTr="00B91457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375365" w:rsidRPr="005B065F" w:rsidRDefault="00375365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5365" w:rsidRPr="005B065F" w:rsidRDefault="00375365" w:rsidP="003753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602040603</w:t>
            </w:r>
            <w:r w:rsidRPr="005B065F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7B481BF5" wp14:editId="186582C3">
                  <wp:extent cx="1047750" cy="84455"/>
                  <wp:effectExtent l="0" t="0" r="0" b="0"/>
                  <wp:docPr id="64" name="Рисунок 64" descr="base_1_289833_33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289833_336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65" w:rsidRPr="005B065F" w:rsidRDefault="00375365" w:rsidP="003753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8"/>
              </w:rPr>
              <w:t>Газопровод распределительный низкого давления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75365" w:rsidRPr="005B065F" w:rsidRDefault="00375365" w:rsidP="003753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Сети газоснабжения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5365" w:rsidRPr="005B065F" w:rsidRDefault="00375365" w:rsidP="003753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поселок Малые Ключи, ул. Животноводов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5365" w:rsidRPr="005B065F" w:rsidRDefault="00375365" w:rsidP="003753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5365" w:rsidRPr="005B065F" w:rsidRDefault="00375365" w:rsidP="003753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5365" w:rsidRPr="005B065F" w:rsidRDefault="00375365" w:rsidP="003753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</w:t>
            </w:r>
          </w:p>
          <w:p w:rsidR="00375365" w:rsidRPr="005B065F" w:rsidRDefault="00375365" w:rsidP="003753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Н.Д.-0,64 км,</w:t>
            </w:r>
          </w:p>
          <w:p w:rsidR="00375365" w:rsidRPr="005B065F" w:rsidRDefault="00375365" w:rsidP="003753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5365" w:rsidRPr="005B065F" w:rsidRDefault="00375365" w:rsidP="0037536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75365" w:rsidRPr="005B065F" w:rsidRDefault="00375365" w:rsidP="00375365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См. примечание к «Характеристикам ЗОУИТ (ЗСО)</w:t>
            </w:r>
          </w:p>
        </w:tc>
      </w:tr>
      <w:tr w:rsidR="002B0BB7" w:rsidRPr="005B065F" w:rsidTr="00B91457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2B0BB7" w:rsidRPr="005B065F" w:rsidRDefault="002B0BB7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602040603</w:t>
            </w:r>
            <w:r w:rsidRPr="005B065F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1546AE44" wp14:editId="53982C9C">
                  <wp:extent cx="1047750" cy="84455"/>
                  <wp:effectExtent l="0" t="0" r="0" b="0"/>
                  <wp:docPr id="8" name="Рисунок 8" descr="base_1_289833_33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289833_336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8"/>
              </w:rPr>
              <w:t>Газопровод распределительный низкого давления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Сети газоснабжения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село Мамыково, площадка № 4а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</w:t>
            </w:r>
          </w:p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Н.Д.-1,76 км,</w:t>
            </w:r>
          </w:p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0BB7" w:rsidRPr="005B065F" w:rsidRDefault="002B0BB7" w:rsidP="002B0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B0BB7" w:rsidRPr="005B065F" w:rsidRDefault="002B0BB7" w:rsidP="002B0BB7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См. примечание к «Характеристикам ЗОУИТ (ЗСО)</w:t>
            </w:r>
          </w:p>
        </w:tc>
      </w:tr>
      <w:tr w:rsidR="002B0BB7" w:rsidRPr="005B065F" w:rsidTr="00B91457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2B0BB7" w:rsidRPr="005B065F" w:rsidRDefault="002B0BB7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602040603</w:t>
            </w:r>
            <w:r w:rsidRPr="005B065F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6E1757D4" wp14:editId="1091434D">
                  <wp:extent cx="1047750" cy="84455"/>
                  <wp:effectExtent l="0" t="0" r="0" b="0"/>
                  <wp:docPr id="12" name="Рисунок 12" descr="base_1_289833_33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289833_336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8"/>
              </w:rPr>
              <w:t>Газопровод распределительный низкого давления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Сети газоснабжения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село Мамыково, площадка № 4б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</w:t>
            </w:r>
          </w:p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Н.Д.-0,53 км,</w:t>
            </w:r>
          </w:p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0BB7" w:rsidRPr="005B065F" w:rsidRDefault="002B0BB7" w:rsidP="002B0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B0BB7" w:rsidRPr="005B065F" w:rsidRDefault="002B0BB7" w:rsidP="002B0BB7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См. примечание к «Характеристикам ЗОУИТ (ЗСО)</w:t>
            </w:r>
          </w:p>
        </w:tc>
      </w:tr>
      <w:tr w:rsidR="002B0BB7" w:rsidRPr="005B065F" w:rsidTr="00B91457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2B0BB7" w:rsidRPr="005B065F" w:rsidRDefault="002B0BB7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602040603</w:t>
            </w:r>
            <w:r w:rsidRPr="005B065F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2FCF8803" wp14:editId="47A1A6EB">
                  <wp:extent cx="1047750" cy="84455"/>
                  <wp:effectExtent l="0" t="0" r="0" b="0"/>
                  <wp:docPr id="65" name="Рисунок 65" descr="base_1_289833_33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289833_336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8"/>
              </w:rPr>
              <w:t>Газопровод распределительный низкого давления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Сети газоснабжения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село Королевка, площадка № 5а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</w:t>
            </w:r>
          </w:p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Н.Д.- 1,07 км,</w:t>
            </w:r>
          </w:p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0BB7" w:rsidRPr="005B065F" w:rsidRDefault="002B0BB7" w:rsidP="002B0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B0BB7" w:rsidRPr="005B065F" w:rsidRDefault="002B0BB7" w:rsidP="002B0BB7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См. примечание к «Характеристикам ЗОУИТ (ЗСО)</w:t>
            </w:r>
          </w:p>
        </w:tc>
      </w:tr>
      <w:tr w:rsidR="002B0BB7" w:rsidRPr="005B065F" w:rsidTr="00B91457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2B0BB7" w:rsidRPr="005B065F" w:rsidRDefault="002B0BB7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602040603</w:t>
            </w:r>
            <w:r w:rsidRPr="005B065F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1F8D5852" wp14:editId="0C81F831">
                  <wp:extent cx="1047750" cy="84455"/>
                  <wp:effectExtent l="0" t="0" r="0" b="0"/>
                  <wp:docPr id="66" name="Рисунок 66" descr="base_1_289833_33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289833_336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8"/>
              </w:rPr>
              <w:t>Газопровод распределительный низкого давления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Сети газоснабжения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село Королевка, площадка № 5б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</w:t>
            </w:r>
          </w:p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Н.Д.- 0,8 км,</w:t>
            </w:r>
          </w:p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0BB7" w:rsidRPr="005B065F" w:rsidRDefault="002B0BB7" w:rsidP="002B0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B0BB7" w:rsidRPr="005B065F" w:rsidRDefault="002B0BB7" w:rsidP="002B0BB7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См. примечание к «Характеристикам ЗОУИТ (ЗСО)</w:t>
            </w:r>
          </w:p>
        </w:tc>
      </w:tr>
      <w:tr w:rsidR="002B0BB7" w:rsidRPr="005B065F" w:rsidTr="00B91457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2B0BB7" w:rsidRPr="005B065F" w:rsidRDefault="002B0BB7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602040603</w:t>
            </w: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711B1E54" wp14:editId="38677500">
                  <wp:extent cx="1047750" cy="84455"/>
                  <wp:effectExtent l="0" t="0" r="0" b="0"/>
                  <wp:docPr id="7" name="Рисунок 7" descr="base_1_289833_33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289833_336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Газопровод распределительный низкого давления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Сети газоснабжения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село Королевка, площадка № 5в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</w:t>
            </w:r>
          </w:p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Н.Д.- 0,52 км,</w:t>
            </w:r>
          </w:p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B0BB7" w:rsidRPr="005B065F" w:rsidRDefault="002B0BB7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См. примечание к «Характеристикам ЗОУИТ (ЗСО)</w:t>
            </w:r>
          </w:p>
        </w:tc>
      </w:tr>
      <w:tr w:rsidR="003816FE" w:rsidRPr="005B065F" w:rsidTr="00B91457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3816FE" w:rsidRPr="005B065F" w:rsidRDefault="003816FE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602040601</w:t>
            </w: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7898FAEF" wp14:editId="1FDFADBE">
                  <wp:extent cx="1008380" cy="131445"/>
                  <wp:effectExtent l="0" t="0" r="1270" b="1905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Консультант Плюс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8"/>
              </w:rPr>
              <w:t>Газопровод распределительный высокого давления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Газопровод высокого давления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16FE" w:rsidRPr="005B065F" w:rsidRDefault="003816FE" w:rsidP="003816FE">
            <w:pPr>
              <w:snapToGri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поселок Малые Ключи, площадка №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</w:t>
            </w:r>
          </w:p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В.Д.- 0,26 км,</w:t>
            </w:r>
          </w:p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16FE" w:rsidRPr="005B065F" w:rsidRDefault="003816FE" w:rsidP="003816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16FE" w:rsidRPr="005B065F" w:rsidRDefault="003816FE" w:rsidP="003816FE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См. примечание к «Характеристикам ЗОУИТ (ЗСО)</w:t>
            </w:r>
          </w:p>
        </w:tc>
      </w:tr>
      <w:tr w:rsidR="003816FE" w:rsidRPr="005B065F" w:rsidTr="00B91457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3816FE" w:rsidRPr="005B065F" w:rsidRDefault="003816FE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602040601</w:t>
            </w: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67512695" wp14:editId="2F4214D8">
                  <wp:extent cx="1008380" cy="131445"/>
                  <wp:effectExtent l="0" t="0" r="1270" b="1905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Консультант Плюс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8"/>
              </w:rPr>
              <w:t>Газопровод распределительный высокого давления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Газопровод высокого давления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16FE" w:rsidRPr="005B065F" w:rsidRDefault="003816FE" w:rsidP="003816FE">
            <w:pPr>
              <w:snapToGri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село Королевка, площадка № 5а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</w:t>
            </w:r>
          </w:p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В.Д.- 0,08 км,</w:t>
            </w:r>
          </w:p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16FE" w:rsidRPr="005B065F" w:rsidRDefault="003816FE" w:rsidP="003816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16FE" w:rsidRPr="005B065F" w:rsidRDefault="003816FE" w:rsidP="003816FE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См. примечание к «Характеристикам ЗОУИТ (ЗСО)</w:t>
            </w:r>
          </w:p>
        </w:tc>
      </w:tr>
      <w:tr w:rsidR="003816FE" w:rsidRPr="005B065F" w:rsidTr="00B91457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3816FE" w:rsidRPr="005B065F" w:rsidRDefault="003816FE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602040601</w:t>
            </w: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775714EA" wp14:editId="62CA3F67">
                  <wp:extent cx="1008380" cy="131445"/>
                  <wp:effectExtent l="0" t="0" r="1270" b="1905"/>
                  <wp:docPr id="9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Консультант Плюс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8"/>
              </w:rPr>
              <w:t>Газопровод распределительный высокого давления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Газопровод высокого давления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16FE" w:rsidRPr="005B065F" w:rsidRDefault="003816FE" w:rsidP="003816FE">
            <w:pPr>
              <w:snapToGri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поселок Ровный, площадка № 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</w:t>
            </w:r>
          </w:p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В.Д.- 0,03 км,</w:t>
            </w:r>
          </w:p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16FE" w:rsidRPr="005B065F" w:rsidRDefault="003816FE" w:rsidP="003816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16FE" w:rsidRPr="005B065F" w:rsidRDefault="003816FE" w:rsidP="003816FE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См. примечание к «Характеристикам ЗОУИТ (ЗСО)</w:t>
            </w:r>
          </w:p>
        </w:tc>
      </w:tr>
      <w:tr w:rsidR="003816FE" w:rsidRPr="005B065F" w:rsidTr="00B91457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3816FE" w:rsidRPr="005B065F" w:rsidRDefault="003816FE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602040603</w:t>
            </w:r>
            <w:r w:rsidRPr="005B065F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03EF4FED" wp14:editId="0ED9F418">
                  <wp:extent cx="1047750" cy="84455"/>
                  <wp:effectExtent l="0" t="0" r="0" b="0"/>
                  <wp:docPr id="71" name="Рисунок 71" descr="base_1_289833_33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289833_336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8"/>
              </w:rPr>
              <w:t>Газопровод распределительный низкого давления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Газопровод низкого давления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16FE" w:rsidRPr="005B065F" w:rsidRDefault="003816FE" w:rsidP="003816FE">
            <w:pPr>
              <w:snapToGri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поселок Ровный, площадка № 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</w:t>
            </w:r>
          </w:p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Н.Д.- 1,55 км,</w:t>
            </w:r>
          </w:p>
          <w:p w:rsidR="003816FE" w:rsidRPr="005B065F" w:rsidRDefault="003816FE" w:rsidP="00381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16FE" w:rsidRPr="005B065F" w:rsidRDefault="003816FE" w:rsidP="003816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16FE" w:rsidRPr="005B065F" w:rsidRDefault="003816FE" w:rsidP="003816FE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См. примечание к «Характеристикам ЗОУИТ (ЗСО)</w:t>
            </w:r>
          </w:p>
        </w:tc>
      </w:tr>
      <w:tr w:rsidR="006E3F83" w:rsidRPr="005B065F" w:rsidTr="00B91457">
        <w:trPr>
          <w:trHeight w:val="687"/>
        </w:trPr>
        <w:tc>
          <w:tcPr>
            <w:tcW w:w="749" w:type="dxa"/>
            <w:shd w:val="clear" w:color="auto" w:fill="auto"/>
            <w:vAlign w:val="center"/>
          </w:tcPr>
          <w:p w:rsidR="006E3F83" w:rsidRPr="005B065F" w:rsidRDefault="006E3F83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602040514</w:t>
            </w:r>
            <w:r w:rsidRPr="005B065F">
              <w:rPr>
                <w:rFonts w:ascii="Times New Roman" w:hAnsi="Times New Roman"/>
                <w:noProof/>
                <w:position w:val="-54"/>
              </w:rPr>
              <w:drawing>
                <wp:inline distT="0" distB="0" distL="0" distR="0" wp14:anchorId="084CA87F" wp14:editId="7FE8C6E8">
                  <wp:extent cx="498337" cy="506437"/>
                  <wp:effectExtent l="0" t="0" r="0" b="8255"/>
                  <wp:docPr id="54" name="Рисунок 54" descr="base_1_445854_33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4" descr="base_1_445854_337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174" cy="515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Пункт редуцирования газа (ПРГ)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Газорегуляторный пункт (ШГРП)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Красносельское, площадка № 1а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производительность до 180 </w:t>
            </w:r>
            <w:proofErr w:type="spellStart"/>
            <w:r w:rsidRPr="005B065F">
              <w:rPr>
                <w:rFonts w:ascii="Times New Roman" w:hAnsi="Times New Roman"/>
              </w:rPr>
              <w:t>куб.м</w:t>
            </w:r>
            <w:proofErr w:type="spellEnd"/>
            <w:r w:rsidRPr="005B065F">
              <w:rPr>
                <w:rFonts w:ascii="Times New Roman" w:hAnsi="Times New Roman"/>
              </w:rPr>
              <w:t>./час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3F83" w:rsidRPr="005B065F" w:rsidRDefault="00F61416" w:rsidP="00D41B27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Зоны рекреационного назначения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6E3F83" w:rsidRPr="005B065F" w:rsidRDefault="006E3F83" w:rsidP="00D41B27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0"/>
              </w:rPr>
              <w:t xml:space="preserve">В соответствии с Правилами охраны газораспределительных сетей, утвержденными Постановлением Правительства Российской Федерации от 20.11.2000 № 878, охранная зона устанавливается в виде территории, ограниченной замкнутой линией, проведенной на </w:t>
            </w:r>
            <w:r w:rsidRPr="005B065F">
              <w:rPr>
                <w:rFonts w:ascii="Times New Roman" w:hAnsi="Times New Roman"/>
                <w:szCs w:val="20"/>
              </w:rPr>
              <w:lastRenderedPageBreak/>
              <w:t>расстоянии 10 метров от границ объекта</w:t>
            </w:r>
          </w:p>
        </w:tc>
      </w:tr>
      <w:tr w:rsidR="006E3F83" w:rsidRPr="005B065F" w:rsidTr="00B91457">
        <w:trPr>
          <w:trHeight w:val="687"/>
        </w:trPr>
        <w:tc>
          <w:tcPr>
            <w:tcW w:w="749" w:type="dxa"/>
            <w:shd w:val="clear" w:color="auto" w:fill="auto"/>
            <w:vAlign w:val="center"/>
          </w:tcPr>
          <w:p w:rsidR="006E3F83" w:rsidRPr="005B065F" w:rsidRDefault="006E3F83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602040514</w:t>
            </w:r>
            <w:r w:rsidRPr="005B065F">
              <w:rPr>
                <w:rFonts w:ascii="Times New Roman" w:hAnsi="Times New Roman"/>
                <w:noProof/>
                <w:position w:val="-54"/>
              </w:rPr>
              <w:drawing>
                <wp:inline distT="0" distB="0" distL="0" distR="0" wp14:anchorId="2023AA05" wp14:editId="133E3F7C">
                  <wp:extent cx="498337" cy="506437"/>
                  <wp:effectExtent l="0" t="0" r="0" b="8255"/>
                  <wp:docPr id="58" name="Рисунок 58" descr="base_1_445854_33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4" descr="base_1_445854_337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174" cy="515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Пункт редуцирования газа (ПРГ)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Газорегуляторный пункт (ШГРП)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Малые Ключи, площадка №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производительность до 160 </w:t>
            </w:r>
            <w:proofErr w:type="spellStart"/>
            <w:r w:rsidRPr="005B065F">
              <w:rPr>
                <w:rFonts w:ascii="Times New Roman" w:hAnsi="Times New Roman"/>
              </w:rPr>
              <w:t>куб.м</w:t>
            </w:r>
            <w:proofErr w:type="spellEnd"/>
            <w:r w:rsidRPr="005B065F">
              <w:rPr>
                <w:rFonts w:ascii="Times New Roman" w:hAnsi="Times New Roman"/>
              </w:rPr>
              <w:t>./час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3F83" w:rsidRPr="005B065F" w:rsidRDefault="006E3F83" w:rsidP="00D41B27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Жилые зоны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E3F83" w:rsidRPr="005B065F" w:rsidRDefault="006E3F83" w:rsidP="00D41B2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E3F83" w:rsidRPr="005B065F" w:rsidTr="00B91457">
        <w:trPr>
          <w:trHeight w:val="687"/>
        </w:trPr>
        <w:tc>
          <w:tcPr>
            <w:tcW w:w="749" w:type="dxa"/>
            <w:shd w:val="clear" w:color="auto" w:fill="auto"/>
            <w:vAlign w:val="center"/>
          </w:tcPr>
          <w:p w:rsidR="006E3F83" w:rsidRPr="005B065F" w:rsidRDefault="006E3F83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602040514</w:t>
            </w:r>
            <w:r w:rsidRPr="005B065F">
              <w:rPr>
                <w:rFonts w:ascii="Times New Roman" w:hAnsi="Times New Roman"/>
                <w:noProof/>
                <w:position w:val="-54"/>
              </w:rPr>
              <w:drawing>
                <wp:inline distT="0" distB="0" distL="0" distR="0" wp14:anchorId="56163E54" wp14:editId="2E6204E4">
                  <wp:extent cx="498337" cy="506437"/>
                  <wp:effectExtent l="0" t="0" r="0" b="8255"/>
                  <wp:docPr id="59" name="Рисунок 59" descr="base_1_445854_33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4" descr="base_1_445854_337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174" cy="515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Пункт редуцирования газа (ПРГ)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Газорегуляторный пункт (ШГРП)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Ровный, площадка № 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производительность до 100 </w:t>
            </w:r>
            <w:proofErr w:type="spellStart"/>
            <w:r w:rsidRPr="005B065F">
              <w:rPr>
                <w:rFonts w:ascii="Times New Roman" w:hAnsi="Times New Roman"/>
              </w:rPr>
              <w:t>куб.м</w:t>
            </w:r>
            <w:proofErr w:type="spellEnd"/>
            <w:r w:rsidRPr="005B065F">
              <w:rPr>
                <w:rFonts w:ascii="Times New Roman" w:hAnsi="Times New Roman"/>
              </w:rPr>
              <w:t>./час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3F83" w:rsidRPr="005B065F" w:rsidRDefault="00861CBD" w:rsidP="00D41B27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Зоны рекреационного назначения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E3F83" w:rsidRPr="005B065F" w:rsidRDefault="006E3F83" w:rsidP="00D41B2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E3F83" w:rsidRPr="005B065F" w:rsidTr="00B91457">
        <w:trPr>
          <w:trHeight w:val="687"/>
        </w:trPr>
        <w:tc>
          <w:tcPr>
            <w:tcW w:w="749" w:type="dxa"/>
            <w:shd w:val="clear" w:color="auto" w:fill="auto"/>
            <w:vAlign w:val="center"/>
          </w:tcPr>
          <w:p w:rsidR="006E3F83" w:rsidRPr="005B065F" w:rsidRDefault="006E3F83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602040514</w:t>
            </w:r>
            <w:r w:rsidRPr="005B065F">
              <w:rPr>
                <w:rFonts w:ascii="Times New Roman" w:hAnsi="Times New Roman"/>
                <w:noProof/>
                <w:position w:val="-54"/>
              </w:rPr>
              <w:drawing>
                <wp:inline distT="0" distB="0" distL="0" distR="0" wp14:anchorId="016279A5" wp14:editId="39E1681D">
                  <wp:extent cx="498337" cy="506437"/>
                  <wp:effectExtent l="0" t="0" r="0" b="8255"/>
                  <wp:docPr id="56" name="Рисунок 56" descr="base_1_445854_33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4" descr="base_1_445854_337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174" cy="515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Пункт редуцирования газа (ПРГ)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Газорегуляторный пункт (ШГРП)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Мамыково, площадка № 4б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3F83" w:rsidRPr="005B065F" w:rsidRDefault="006E3F83" w:rsidP="00D41B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производительность до 200 </w:t>
            </w:r>
            <w:proofErr w:type="spellStart"/>
            <w:r w:rsidRPr="005B065F">
              <w:rPr>
                <w:rFonts w:ascii="Times New Roman" w:hAnsi="Times New Roman"/>
              </w:rPr>
              <w:t>куб.м</w:t>
            </w:r>
            <w:proofErr w:type="spellEnd"/>
            <w:r w:rsidRPr="005B065F">
              <w:rPr>
                <w:rFonts w:ascii="Times New Roman" w:hAnsi="Times New Roman"/>
              </w:rPr>
              <w:t>./час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3F83" w:rsidRPr="005B065F" w:rsidRDefault="00A50D97" w:rsidP="00D41B27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Зоны сельскохозяйственного использования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E3F83" w:rsidRPr="005B065F" w:rsidRDefault="006E3F83" w:rsidP="00D41B2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E3F83" w:rsidRPr="005B065F" w:rsidTr="00B91457">
        <w:trPr>
          <w:trHeight w:val="687"/>
        </w:trPr>
        <w:tc>
          <w:tcPr>
            <w:tcW w:w="749" w:type="dxa"/>
            <w:shd w:val="clear" w:color="auto" w:fill="auto"/>
            <w:vAlign w:val="center"/>
          </w:tcPr>
          <w:p w:rsidR="006E3F83" w:rsidRPr="005B065F" w:rsidRDefault="006E3F83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E3F83" w:rsidRPr="005B065F" w:rsidRDefault="006E3F83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602040514</w:t>
            </w:r>
            <w:r w:rsidRPr="005B065F">
              <w:rPr>
                <w:rFonts w:ascii="Times New Roman" w:hAnsi="Times New Roman"/>
                <w:noProof/>
                <w:position w:val="-54"/>
              </w:rPr>
              <w:drawing>
                <wp:inline distT="0" distB="0" distL="0" distR="0" wp14:anchorId="1763EAB8" wp14:editId="6F304D0A">
                  <wp:extent cx="498337" cy="506437"/>
                  <wp:effectExtent l="0" t="0" r="0" b="8255"/>
                  <wp:docPr id="57" name="Рисунок 57" descr="base_1_445854_33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4" descr="base_1_445854_337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174" cy="515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83" w:rsidRPr="005B065F" w:rsidRDefault="006E3F83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Пункт редуцирования газа (ПРГ)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E3F83" w:rsidRPr="005B065F" w:rsidRDefault="006E3F83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Газорегуляторный пункт (ШГРП)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F83" w:rsidRPr="005B065F" w:rsidRDefault="006E3F83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Королевка,</w:t>
            </w:r>
          </w:p>
          <w:p w:rsidR="006E3F83" w:rsidRPr="005B065F" w:rsidRDefault="006E3F83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площадка № 5а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3F83" w:rsidRPr="005B065F" w:rsidRDefault="006E3F83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3F83" w:rsidRPr="005B065F" w:rsidRDefault="006E3F83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3F83" w:rsidRPr="005B065F" w:rsidRDefault="006E3F83" w:rsidP="002B0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производительность до 165 </w:t>
            </w:r>
            <w:proofErr w:type="spellStart"/>
            <w:r w:rsidRPr="005B065F">
              <w:rPr>
                <w:rFonts w:ascii="Times New Roman" w:hAnsi="Times New Roman"/>
              </w:rPr>
              <w:t>куб.м</w:t>
            </w:r>
            <w:proofErr w:type="spellEnd"/>
            <w:r w:rsidRPr="005B065F">
              <w:rPr>
                <w:rFonts w:ascii="Times New Roman" w:hAnsi="Times New Roman"/>
              </w:rPr>
              <w:t>./час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3F83" w:rsidRPr="005B065F" w:rsidRDefault="00A50D97" w:rsidP="002B0BB7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Зоны сельскохозяйственного использования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E3F83" w:rsidRPr="005B065F" w:rsidRDefault="006E3F83" w:rsidP="002B0BB7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6E3F83" w:rsidRPr="005B065F" w:rsidTr="00B91457">
        <w:trPr>
          <w:trHeight w:val="687"/>
        </w:trPr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F83" w:rsidRPr="005B065F" w:rsidRDefault="006E3F83" w:rsidP="0018487F">
            <w:pPr>
              <w:pStyle w:val="af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E3F83" w:rsidRPr="005B065F" w:rsidRDefault="006E3F83" w:rsidP="006E3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602040514</w:t>
            </w:r>
            <w:r w:rsidRPr="005B065F">
              <w:rPr>
                <w:rFonts w:ascii="Times New Roman" w:hAnsi="Times New Roman"/>
                <w:noProof/>
                <w:position w:val="-54"/>
              </w:rPr>
              <w:drawing>
                <wp:inline distT="0" distB="0" distL="0" distR="0" wp14:anchorId="6FB320A2" wp14:editId="45F7D239">
                  <wp:extent cx="498337" cy="506437"/>
                  <wp:effectExtent l="0" t="0" r="0" b="8255"/>
                  <wp:docPr id="18" name="Рисунок 18" descr="base_1_445854_337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4" descr="base_1_445854_337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174" cy="515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F83" w:rsidRPr="005B065F" w:rsidRDefault="006E3F83" w:rsidP="006E3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Пункт редуцирования газа (ПРГ)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E3F83" w:rsidRPr="005B065F" w:rsidRDefault="006E3F83" w:rsidP="006E3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Газорегуляторный пункт (ШГРП)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3F83" w:rsidRPr="005B065F" w:rsidRDefault="006E3F83" w:rsidP="006E3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Королевка,</w:t>
            </w:r>
          </w:p>
          <w:p w:rsidR="006E3F83" w:rsidRPr="005B065F" w:rsidRDefault="006E3F83" w:rsidP="006E3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площадка № 5б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3F83" w:rsidRPr="005B065F" w:rsidRDefault="006E3F83" w:rsidP="006E3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3F83" w:rsidRPr="005B065F" w:rsidRDefault="006E3F83" w:rsidP="006E3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3F83" w:rsidRPr="005B065F" w:rsidRDefault="006E3F83" w:rsidP="006E3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производительность до 70 </w:t>
            </w:r>
            <w:proofErr w:type="spellStart"/>
            <w:r w:rsidRPr="005B065F">
              <w:rPr>
                <w:rFonts w:ascii="Times New Roman" w:hAnsi="Times New Roman"/>
              </w:rPr>
              <w:t>куб.м</w:t>
            </w:r>
            <w:proofErr w:type="spellEnd"/>
            <w:r w:rsidRPr="005B065F">
              <w:rPr>
                <w:rFonts w:ascii="Times New Roman" w:hAnsi="Times New Roman"/>
              </w:rPr>
              <w:t>./час (уточняется будущей проектной документацией)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3F83" w:rsidRPr="005B065F" w:rsidRDefault="00A50D97" w:rsidP="006E3F83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Зоны рекреационного назначения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6E3F83" w:rsidRPr="005B065F" w:rsidRDefault="006E3F83" w:rsidP="006E3F8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F72DD6" w:rsidRPr="005B065F" w:rsidRDefault="00F72DD6" w:rsidP="00F72DD6">
      <w:pPr>
        <w:pStyle w:val="a1"/>
        <w:ind w:left="-567" w:right="-595"/>
        <w:rPr>
          <w:szCs w:val="28"/>
        </w:rPr>
      </w:pPr>
      <w:r w:rsidRPr="005B065F">
        <w:rPr>
          <w:b/>
          <w:i/>
          <w:szCs w:val="28"/>
        </w:rPr>
        <w:lastRenderedPageBreak/>
        <w:t>Примечание к «Характеристикам ЗОУИТ (ЗСО)»:</w:t>
      </w:r>
      <w:r w:rsidR="00D41B27" w:rsidRPr="005B065F">
        <w:rPr>
          <w:b/>
          <w:i/>
          <w:szCs w:val="28"/>
        </w:rPr>
        <w:t xml:space="preserve"> </w:t>
      </w:r>
      <w:r w:rsidR="00D41B27" w:rsidRPr="005B065F">
        <w:rPr>
          <w:szCs w:val="28"/>
        </w:rPr>
        <w:t>д</w:t>
      </w:r>
      <w:r w:rsidRPr="005B065F">
        <w:rPr>
          <w:szCs w:val="28"/>
        </w:rPr>
        <w:t>ля газопровода высокого давления устанавливаются охранные зоны: вдоль трасс наружных газопроводов — по 2 м с каждой стороны газопровода, вдоль трасс подземных газопроводов из полиэтиленовых труб при использовании медного провода — 3 м от газопровода со стороны провода и 2 м — с противоположной.</w:t>
      </w:r>
    </w:p>
    <w:p w:rsidR="00F72DD6" w:rsidRPr="005B065F" w:rsidRDefault="00F72DD6" w:rsidP="00F72DD6">
      <w:pPr>
        <w:pStyle w:val="a1"/>
        <w:ind w:left="-567" w:right="-595"/>
        <w:rPr>
          <w:szCs w:val="28"/>
        </w:rPr>
      </w:pPr>
      <w:r w:rsidRPr="005B065F">
        <w:rPr>
          <w:szCs w:val="28"/>
        </w:rPr>
        <w:t>В соответствии с Правилами охраны газораспределительных сетей, утвержденными Постановлением Правительства Российской Федерации от 20.11.2000 № 878, вдоль трасс наружных газопроводов охранные зоны устанавливаются в виде территории, ограниченной условными линиями, проходящими на расстоянии 2 метров с каждой стороны газопровода;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метров от газопровода со стороны провода и 2 метров - с противоположной стороны</w:t>
      </w:r>
    </w:p>
    <w:p w:rsidR="00F72DD6" w:rsidRPr="005B065F" w:rsidRDefault="00F72DD6" w:rsidP="00106B10">
      <w:pPr>
        <w:pStyle w:val="2"/>
        <w:sectPr w:rsidR="00F72DD6" w:rsidRPr="005B065F" w:rsidSect="000E5493">
          <w:pgSz w:w="16840" w:h="11900" w:orient="landscape"/>
          <w:pgMar w:top="1701" w:right="1134" w:bottom="284" w:left="1134" w:header="708" w:footer="708" w:gutter="0"/>
          <w:cols w:space="708"/>
          <w:docGrid w:linePitch="360"/>
        </w:sectPr>
      </w:pPr>
    </w:p>
    <w:p w:rsidR="006E3F83" w:rsidRPr="005B065F" w:rsidRDefault="006E3F83" w:rsidP="006E3F83">
      <w:pPr>
        <w:pStyle w:val="2"/>
      </w:pPr>
      <w:bookmarkStart w:id="13" w:name="_Toc176168603"/>
      <w:r w:rsidRPr="005B065F">
        <w:lastRenderedPageBreak/>
        <w:t>Объекты местного значения в сфере электроснабжения</w:t>
      </w:r>
      <w:bookmarkEnd w:id="13"/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239"/>
        <w:gridCol w:w="1872"/>
        <w:gridCol w:w="2126"/>
        <w:gridCol w:w="1247"/>
        <w:gridCol w:w="1418"/>
        <w:gridCol w:w="2580"/>
        <w:gridCol w:w="1814"/>
        <w:gridCol w:w="1843"/>
      </w:tblGrid>
      <w:tr w:rsidR="006E3F83" w:rsidRPr="005B065F" w:rsidTr="004469D7">
        <w:trPr>
          <w:trHeight w:val="1380"/>
          <w:tblHeader/>
        </w:trPr>
        <w:tc>
          <w:tcPr>
            <w:tcW w:w="749" w:type="dxa"/>
            <w:shd w:val="clear" w:color="auto" w:fill="D9D9D9"/>
            <w:vAlign w:val="center"/>
          </w:tcPr>
          <w:p w:rsidR="006E3F83" w:rsidRPr="005B065F" w:rsidRDefault="006E3F83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39" w:type="dxa"/>
            <w:shd w:val="clear" w:color="auto" w:fill="D9D9D9"/>
            <w:vAlign w:val="center"/>
          </w:tcPr>
          <w:p w:rsidR="006E3F83" w:rsidRPr="005B065F" w:rsidRDefault="006E3F83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*Вид объекта</w:t>
            </w:r>
          </w:p>
        </w:tc>
        <w:tc>
          <w:tcPr>
            <w:tcW w:w="1872" w:type="dxa"/>
            <w:shd w:val="clear" w:color="auto" w:fill="D9D9D9"/>
            <w:vAlign w:val="center"/>
          </w:tcPr>
          <w:p w:rsidR="006E3F83" w:rsidRPr="005B065F" w:rsidRDefault="006E3F83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Наименование и назначение объекта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E3F83" w:rsidRPr="005B065F" w:rsidRDefault="006E3F83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Местоположение</w:t>
            </w:r>
          </w:p>
          <w:p w:rsidR="006E3F83" w:rsidRPr="005B065F" w:rsidRDefault="006E3F83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6E3F83" w:rsidRPr="005B065F" w:rsidRDefault="006E3F83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Вид работ, который</w:t>
            </w:r>
          </w:p>
          <w:p w:rsidR="006E3F83" w:rsidRPr="005B065F" w:rsidRDefault="006E3F83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планируется в целях</w:t>
            </w:r>
          </w:p>
          <w:p w:rsidR="006E3F83" w:rsidRPr="005B065F" w:rsidRDefault="006E3F83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размещения объекта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E3F83" w:rsidRPr="005B065F" w:rsidRDefault="006E3F83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Срок, до которого планируется размещение объекта, г.</w:t>
            </w:r>
          </w:p>
        </w:tc>
        <w:tc>
          <w:tcPr>
            <w:tcW w:w="2580" w:type="dxa"/>
            <w:shd w:val="clear" w:color="auto" w:fill="D9D9D9"/>
            <w:vAlign w:val="center"/>
          </w:tcPr>
          <w:p w:rsidR="006E3F83" w:rsidRPr="005B065F" w:rsidRDefault="006E3F83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6E3F83" w:rsidRPr="005B065F" w:rsidRDefault="006E3F83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Функциональная зона (за исключением линейных объектов)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E3F83" w:rsidRPr="005B065F" w:rsidRDefault="006E3F83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Характеристики ЗОУИТ (ЗСО)</w:t>
            </w:r>
          </w:p>
        </w:tc>
      </w:tr>
      <w:tr w:rsidR="004469D7" w:rsidRPr="005B065F" w:rsidTr="004469D7">
        <w:trPr>
          <w:cantSplit/>
          <w:trHeight w:val="90"/>
        </w:trPr>
        <w:tc>
          <w:tcPr>
            <w:tcW w:w="749" w:type="dxa"/>
            <w:vAlign w:val="center"/>
          </w:tcPr>
          <w:p w:rsidR="004469D7" w:rsidRPr="005B065F" w:rsidRDefault="004469D7" w:rsidP="001848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469D7" w:rsidRPr="005B065F" w:rsidRDefault="004469D7" w:rsidP="00691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602040217</w:t>
            </w:r>
          </w:p>
          <w:p w:rsidR="004469D7" w:rsidRPr="005B065F" w:rsidRDefault="004469D7" w:rsidP="00691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  <w:position w:val="-52"/>
              </w:rPr>
              <w:drawing>
                <wp:inline distT="0" distB="0" distL="0" distR="0" wp14:anchorId="19484366" wp14:editId="044E546F">
                  <wp:extent cx="590843" cy="585786"/>
                  <wp:effectExtent l="0" t="0" r="0" b="5080"/>
                  <wp:docPr id="20" name="Рисунок 20" descr="base_1_445854_33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base_1_445854_335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89" cy="59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065F">
              <w:rPr>
                <w:rFonts w:ascii="Times New Roman" w:hAnsi="Times New Roman"/>
              </w:rPr>
              <w:t>Трансформаторная подстанция (ТП)</w:t>
            </w:r>
          </w:p>
        </w:tc>
        <w:tc>
          <w:tcPr>
            <w:tcW w:w="1872" w:type="dxa"/>
            <w:vAlign w:val="center"/>
          </w:tcPr>
          <w:p w:rsidR="004469D7" w:rsidRPr="005B065F" w:rsidRDefault="004469D7" w:rsidP="00691ED3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Комплектные трансформаторные подстанции</w:t>
            </w:r>
          </w:p>
        </w:tc>
        <w:tc>
          <w:tcPr>
            <w:tcW w:w="2126" w:type="dxa"/>
            <w:vAlign w:val="center"/>
          </w:tcPr>
          <w:p w:rsidR="004469D7" w:rsidRPr="005B065F" w:rsidRDefault="004469D7" w:rsidP="00691ED3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Красносельское, площадка № 1а</w:t>
            </w:r>
          </w:p>
        </w:tc>
        <w:tc>
          <w:tcPr>
            <w:tcW w:w="1247" w:type="dxa"/>
            <w:vAlign w:val="center"/>
          </w:tcPr>
          <w:p w:rsidR="004469D7" w:rsidRPr="005B065F" w:rsidRDefault="004469D7" w:rsidP="00691ED3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:rsidR="004469D7" w:rsidRPr="005B065F" w:rsidRDefault="004469D7" w:rsidP="00691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580" w:type="dxa"/>
            <w:vAlign w:val="center"/>
          </w:tcPr>
          <w:p w:rsidR="004469D7" w:rsidRPr="005B065F" w:rsidRDefault="004469D7" w:rsidP="00691ED3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 xml:space="preserve">мощность – 1х250кВА </w:t>
            </w: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1814" w:type="dxa"/>
            <w:vAlign w:val="center"/>
          </w:tcPr>
          <w:p w:rsidR="004469D7" w:rsidRPr="005B065F" w:rsidRDefault="004469D7" w:rsidP="00691ED3">
            <w:pPr>
              <w:ind w:firstLine="3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Жилые зоны</w:t>
            </w:r>
          </w:p>
        </w:tc>
        <w:tc>
          <w:tcPr>
            <w:tcW w:w="1843" w:type="dxa"/>
            <w:vMerge w:val="restart"/>
            <w:vAlign w:val="center"/>
          </w:tcPr>
          <w:p w:rsidR="004469D7" w:rsidRPr="005B065F" w:rsidRDefault="004469D7" w:rsidP="00691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См. примечание 2.8.2</w:t>
            </w:r>
          </w:p>
        </w:tc>
      </w:tr>
      <w:tr w:rsidR="004469D7" w:rsidRPr="005B065F" w:rsidTr="004469D7">
        <w:trPr>
          <w:cantSplit/>
          <w:trHeight w:val="90"/>
        </w:trPr>
        <w:tc>
          <w:tcPr>
            <w:tcW w:w="749" w:type="dxa"/>
            <w:vAlign w:val="center"/>
          </w:tcPr>
          <w:p w:rsidR="004469D7" w:rsidRPr="005B065F" w:rsidRDefault="004469D7" w:rsidP="001848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469D7" w:rsidRPr="005B065F" w:rsidRDefault="004469D7" w:rsidP="00446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602040217</w:t>
            </w:r>
          </w:p>
          <w:p w:rsidR="004469D7" w:rsidRPr="005B065F" w:rsidRDefault="004469D7" w:rsidP="00446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  <w:position w:val="-52"/>
              </w:rPr>
              <w:drawing>
                <wp:inline distT="0" distB="0" distL="0" distR="0" wp14:anchorId="4C09D887" wp14:editId="30C48158">
                  <wp:extent cx="590843" cy="585786"/>
                  <wp:effectExtent l="0" t="0" r="0" b="5080"/>
                  <wp:docPr id="22" name="Рисунок 22" descr="base_1_445854_33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base_1_445854_335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89" cy="59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065F">
              <w:rPr>
                <w:rFonts w:ascii="Times New Roman" w:hAnsi="Times New Roman"/>
              </w:rPr>
              <w:t>Трансформаторная подстанция (ТП)</w:t>
            </w:r>
          </w:p>
        </w:tc>
        <w:tc>
          <w:tcPr>
            <w:tcW w:w="1872" w:type="dxa"/>
            <w:vAlign w:val="center"/>
          </w:tcPr>
          <w:p w:rsidR="004469D7" w:rsidRPr="005B065F" w:rsidRDefault="004469D7" w:rsidP="004469D7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Комплектные трансформаторные подстанции</w:t>
            </w:r>
          </w:p>
        </w:tc>
        <w:tc>
          <w:tcPr>
            <w:tcW w:w="2126" w:type="dxa"/>
            <w:vAlign w:val="center"/>
          </w:tcPr>
          <w:p w:rsidR="004469D7" w:rsidRPr="005B065F" w:rsidRDefault="004469D7" w:rsidP="004469D7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Красносельское, ул. Ганюшина</w:t>
            </w:r>
          </w:p>
        </w:tc>
        <w:tc>
          <w:tcPr>
            <w:tcW w:w="1247" w:type="dxa"/>
            <w:vAlign w:val="center"/>
          </w:tcPr>
          <w:p w:rsidR="004469D7" w:rsidRPr="005B065F" w:rsidRDefault="004469D7" w:rsidP="004469D7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:rsidR="004469D7" w:rsidRPr="005B065F" w:rsidRDefault="004469D7" w:rsidP="00446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580" w:type="dxa"/>
            <w:vAlign w:val="center"/>
          </w:tcPr>
          <w:p w:rsidR="004469D7" w:rsidRPr="005B065F" w:rsidRDefault="004469D7" w:rsidP="004469D7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 xml:space="preserve">мощность – 1х100кВА </w:t>
            </w: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1814" w:type="dxa"/>
            <w:vAlign w:val="center"/>
          </w:tcPr>
          <w:p w:rsidR="004469D7" w:rsidRPr="005B065F" w:rsidRDefault="00442ACC" w:rsidP="004469D7">
            <w:pPr>
              <w:ind w:firstLine="3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 xml:space="preserve">Общественно-деловые </w:t>
            </w:r>
            <w:r w:rsidR="004469D7" w:rsidRPr="005B065F">
              <w:rPr>
                <w:rFonts w:ascii="Times New Roman" w:hAnsi="Times New Roman"/>
                <w:szCs w:val="28"/>
              </w:rPr>
              <w:t>зоны</w:t>
            </w:r>
          </w:p>
        </w:tc>
        <w:tc>
          <w:tcPr>
            <w:tcW w:w="1843" w:type="dxa"/>
            <w:vMerge/>
            <w:vAlign w:val="center"/>
          </w:tcPr>
          <w:p w:rsidR="004469D7" w:rsidRPr="005B065F" w:rsidRDefault="004469D7" w:rsidP="00446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851FC" w:rsidRPr="005B065F" w:rsidTr="002851FC">
        <w:trPr>
          <w:cantSplit/>
          <w:trHeight w:val="90"/>
        </w:trPr>
        <w:tc>
          <w:tcPr>
            <w:tcW w:w="749" w:type="dxa"/>
            <w:vAlign w:val="center"/>
          </w:tcPr>
          <w:p w:rsidR="002851FC" w:rsidRPr="005B065F" w:rsidRDefault="002851FC" w:rsidP="001848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2851FC" w:rsidRPr="005B065F" w:rsidRDefault="002851FC" w:rsidP="0028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602040217</w:t>
            </w:r>
          </w:p>
          <w:p w:rsidR="002851FC" w:rsidRPr="005B065F" w:rsidRDefault="002851FC" w:rsidP="0028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  <w:position w:val="-52"/>
              </w:rPr>
              <w:drawing>
                <wp:inline distT="0" distB="0" distL="0" distR="0" wp14:anchorId="571FA1D3" wp14:editId="738FF736">
                  <wp:extent cx="590843" cy="585786"/>
                  <wp:effectExtent l="0" t="0" r="0" b="5080"/>
                  <wp:docPr id="31" name="Рисунок 31" descr="base_1_445854_33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base_1_445854_335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89" cy="59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065F">
              <w:rPr>
                <w:rFonts w:ascii="Times New Roman" w:hAnsi="Times New Roman"/>
              </w:rPr>
              <w:t>Трансформаторная подстанция (ТП)</w:t>
            </w:r>
          </w:p>
        </w:tc>
        <w:tc>
          <w:tcPr>
            <w:tcW w:w="1872" w:type="dxa"/>
            <w:vAlign w:val="center"/>
          </w:tcPr>
          <w:p w:rsidR="002851FC" w:rsidRPr="005B065F" w:rsidRDefault="002851FC" w:rsidP="002851F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Комплектные трансформаторные подстанции</w:t>
            </w:r>
          </w:p>
        </w:tc>
        <w:tc>
          <w:tcPr>
            <w:tcW w:w="2126" w:type="dxa"/>
            <w:vAlign w:val="center"/>
          </w:tcPr>
          <w:p w:rsidR="002851FC" w:rsidRPr="005B065F" w:rsidRDefault="002851FC" w:rsidP="002851FC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Малые Ключи, площадка № 2</w:t>
            </w:r>
          </w:p>
        </w:tc>
        <w:tc>
          <w:tcPr>
            <w:tcW w:w="1247" w:type="dxa"/>
            <w:vAlign w:val="center"/>
          </w:tcPr>
          <w:p w:rsidR="002851FC" w:rsidRPr="005B065F" w:rsidRDefault="002851FC" w:rsidP="002851FC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:rsidR="002851FC" w:rsidRPr="005B065F" w:rsidRDefault="002851FC" w:rsidP="0028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580" w:type="dxa"/>
            <w:vAlign w:val="center"/>
          </w:tcPr>
          <w:p w:rsidR="00135882" w:rsidRPr="005B065F" w:rsidRDefault="002851FC" w:rsidP="002851FC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 xml:space="preserve">мощность </w:t>
            </w:r>
            <w:proofErr w:type="gramStart"/>
            <w:r w:rsidRPr="005B065F">
              <w:rPr>
                <w:rFonts w:ascii="Times New Roman" w:hAnsi="Times New Roman"/>
                <w:szCs w:val="20"/>
              </w:rPr>
              <w:t xml:space="preserve">– </w:t>
            </w:r>
            <w:r w:rsidR="00135882" w:rsidRPr="005B065F">
              <w:rPr>
                <w:rFonts w:ascii="Times New Roman" w:hAnsi="Times New Roman"/>
                <w:szCs w:val="20"/>
              </w:rPr>
              <w:t xml:space="preserve"> 1</w:t>
            </w:r>
            <w:proofErr w:type="gramEnd"/>
            <w:r w:rsidRPr="005B065F">
              <w:rPr>
                <w:rFonts w:ascii="Times New Roman" w:hAnsi="Times New Roman"/>
                <w:szCs w:val="20"/>
              </w:rPr>
              <w:t>х1</w:t>
            </w:r>
            <w:r w:rsidR="00135882" w:rsidRPr="005B065F">
              <w:rPr>
                <w:rFonts w:ascii="Times New Roman" w:hAnsi="Times New Roman"/>
                <w:szCs w:val="20"/>
              </w:rPr>
              <w:t>6</w:t>
            </w:r>
            <w:r w:rsidRPr="005B065F">
              <w:rPr>
                <w:rFonts w:ascii="Times New Roman" w:hAnsi="Times New Roman"/>
                <w:szCs w:val="20"/>
              </w:rPr>
              <w:t>0кВА</w:t>
            </w:r>
            <w:r w:rsidR="00135882" w:rsidRPr="005B065F">
              <w:rPr>
                <w:rFonts w:ascii="Times New Roman" w:hAnsi="Times New Roman"/>
                <w:szCs w:val="20"/>
              </w:rPr>
              <w:t xml:space="preserve">, </w:t>
            </w:r>
          </w:p>
          <w:p w:rsidR="002851FC" w:rsidRPr="005B065F" w:rsidRDefault="00135882" w:rsidP="002851F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мощность – 1х100</w:t>
            </w:r>
            <w:proofErr w:type="gramStart"/>
            <w:r w:rsidRPr="005B065F">
              <w:rPr>
                <w:rFonts w:ascii="Times New Roman" w:hAnsi="Times New Roman"/>
                <w:szCs w:val="20"/>
              </w:rPr>
              <w:t xml:space="preserve">кВА </w:t>
            </w:r>
            <w:r w:rsidR="002851FC" w:rsidRPr="005B065F">
              <w:rPr>
                <w:rFonts w:ascii="Times New Roman" w:hAnsi="Times New Roman"/>
                <w:szCs w:val="20"/>
              </w:rPr>
              <w:t xml:space="preserve"> </w:t>
            </w:r>
            <w:r w:rsidR="002851FC" w:rsidRPr="005B065F">
              <w:rPr>
                <w:rFonts w:ascii="Times New Roman" w:hAnsi="Times New Roman"/>
              </w:rPr>
              <w:t>(</w:t>
            </w:r>
            <w:proofErr w:type="gramEnd"/>
            <w:r w:rsidR="002851FC" w:rsidRPr="005B065F">
              <w:rPr>
                <w:rFonts w:ascii="Times New Roman" w:hAnsi="Times New Roman"/>
              </w:rPr>
              <w:t>уточняется будущей проектной документацией)</w:t>
            </w:r>
          </w:p>
        </w:tc>
        <w:tc>
          <w:tcPr>
            <w:tcW w:w="1814" w:type="dxa"/>
            <w:vAlign w:val="center"/>
          </w:tcPr>
          <w:p w:rsidR="002851FC" w:rsidRPr="005B065F" w:rsidRDefault="002851FC" w:rsidP="002851FC">
            <w:pPr>
              <w:ind w:firstLine="3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Жилые зоны</w:t>
            </w:r>
            <w:r w:rsidR="00442ACC" w:rsidRPr="005B065F">
              <w:rPr>
                <w:rFonts w:ascii="Times New Roman" w:hAnsi="Times New Roman"/>
                <w:szCs w:val="28"/>
              </w:rPr>
              <w:t>, общественно-деловые зоны</w:t>
            </w:r>
          </w:p>
        </w:tc>
        <w:tc>
          <w:tcPr>
            <w:tcW w:w="1843" w:type="dxa"/>
            <w:vMerge/>
            <w:vAlign w:val="center"/>
          </w:tcPr>
          <w:p w:rsidR="002851FC" w:rsidRPr="005B065F" w:rsidRDefault="002851FC" w:rsidP="0028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851FC" w:rsidRPr="005B065F" w:rsidTr="002851FC">
        <w:trPr>
          <w:cantSplit/>
          <w:trHeight w:val="90"/>
        </w:trPr>
        <w:tc>
          <w:tcPr>
            <w:tcW w:w="749" w:type="dxa"/>
            <w:vAlign w:val="center"/>
          </w:tcPr>
          <w:p w:rsidR="002851FC" w:rsidRPr="005B065F" w:rsidRDefault="002851FC" w:rsidP="001848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2851FC" w:rsidRPr="005B065F" w:rsidRDefault="002851FC" w:rsidP="0028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602040217</w:t>
            </w:r>
          </w:p>
          <w:p w:rsidR="002851FC" w:rsidRPr="005B065F" w:rsidRDefault="002851FC" w:rsidP="0028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  <w:position w:val="-52"/>
              </w:rPr>
              <w:drawing>
                <wp:inline distT="0" distB="0" distL="0" distR="0" wp14:anchorId="750BD178" wp14:editId="616FD65D">
                  <wp:extent cx="590843" cy="585786"/>
                  <wp:effectExtent l="0" t="0" r="0" b="5080"/>
                  <wp:docPr id="45" name="Рисунок 45" descr="base_1_445854_33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base_1_445854_335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89" cy="59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065F">
              <w:rPr>
                <w:rFonts w:ascii="Times New Roman" w:hAnsi="Times New Roman"/>
              </w:rPr>
              <w:t>Трансформаторная подстанция (ТП)</w:t>
            </w:r>
          </w:p>
        </w:tc>
        <w:tc>
          <w:tcPr>
            <w:tcW w:w="1872" w:type="dxa"/>
            <w:vAlign w:val="center"/>
          </w:tcPr>
          <w:p w:rsidR="002851FC" w:rsidRPr="005B065F" w:rsidRDefault="002851FC" w:rsidP="002851F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Комплектные трансформаторные подстанции</w:t>
            </w:r>
          </w:p>
        </w:tc>
        <w:tc>
          <w:tcPr>
            <w:tcW w:w="2126" w:type="dxa"/>
            <w:vAlign w:val="center"/>
          </w:tcPr>
          <w:p w:rsidR="002851FC" w:rsidRPr="005B065F" w:rsidRDefault="002851FC" w:rsidP="002851FC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Ровный, ул. Озерная</w:t>
            </w:r>
          </w:p>
        </w:tc>
        <w:tc>
          <w:tcPr>
            <w:tcW w:w="1247" w:type="dxa"/>
            <w:vAlign w:val="center"/>
          </w:tcPr>
          <w:p w:rsidR="002851FC" w:rsidRPr="005B065F" w:rsidRDefault="002851FC" w:rsidP="002851FC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:rsidR="002851FC" w:rsidRPr="005B065F" w:rsidRDefault="002851FC" w:rsidP="0028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580" w:type="dxa"/>
            <w:vAlign w:val="center"/>
          </w:tcPr>
          <w:p w:rsidR="002851FC" w:rsidRPr="005B065F" w:rsidRDefault="002851FC" w:rsidP="002851F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мощность – 1х1</w:t>
            </w:r>
            <w:r w:rsidR="00135882" w:rsidRPr="005B065F">
              <w:rPr>
                <w:rFonts w:ascii="Times New Roman" w:hAnsi="Times New Roman"/>
                <w:szCs w:val="20"/>
              </w:rPr>
              <w:t>6</w:t>
            </w:r>
            <w:r w:rsidRPr="005B065F">
              <w:rPr>
                <w:rFonts w:ascii="Times New Roman" w:hAnsi="Times New Roman"/>
                <w:szCs w:val="20"/>
              </w:rPr>
              <w:t xml:space="preserve">0кВА </w:t>
            </w: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1814" w:type="dxa"/>
            <w:vAlign w:val="center"/>
          </w:tcPr>
          <w:p w:rsidR="002851FC" w:rsidRPr="005B065F" w:rsidRDefault="00B91457" w:rsidP="002851FC">
            <w:pPr>
              <w:ind w:firstLine="3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Общественно-деловые зоны</w:t>
            </w:r>
          </w:p>
        </w:tc>
        <w:tc>
          <w:tcPr>
            <w:tcW w:w="1843" w:type="dxa"/>
            <w:vMerge/>
            <w:vAlign w:val="center"/>
          </w:tcPr>
          <w:p w:rsidR="002851FC" w:rsidRPr="005B065F" w:rsidRDefault="002851FC" w:rsidP="0028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851FC" w:rsidRPr="005B065F" w:rsidTr="002851FC">
        <w:trPr>
          <w:cantSplit/>
          <w:trHeight w:val="90"/>
        </w:trPr>
        <w:tc>
          <w:tcPr>
            <w:tcW w:w="749" w:type="dxa"/>
            <w:vAlign w:val="center"/>
          </w:tcPr>
          <w:p w:rsidR="002851FC" w:rsidRPr="005B065F" w:rsidRDefault="002851FC" w:rsidP="001848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2851FC" w:rsidRPr="005B065F" w:rsidRDefault="002851FC" w:rsidP="0028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602040217</w:t>
            </w:r>
          </w:p>
          <w:p w:rsidR="002851FC" w:rsidRPr="005B065F" w:rsidRDefault="002851FC" w:rsidP="0028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noProof/>
                <w:position w:val="-52"/>
              </w:rPr>
              <w:drawing>
                <wp:inline distT="0" distB="0" distL="0" distR="0" wp14:anchorId="1A7F8BAC" wp14:editId="2A1E0FD1">
                  <wp:extent cx="590843" cy="585786"/>
                  <wp:effectExtent l="0" t="0" r="0" b="5080"/>
                  <wp:docPr id="61" name="Рисунок 61" descr="base_1_445854_335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base_1_445854_3355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89" cy="596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065F">
              <w:rPr>
                <w:rFonts w:ascii="Times New Roman" w:hAnsi="Times New Roman"/>
              </w:rPr>
              <w:t>Трансформаторная подстанция (ТП)</w:t>
            </w:r>
          </w:p>
        </w:tc>
        <w:tc>
          <w:tcPr>
            <w:tcW w:w="1872" w:type="dxa"/>
            <w:vAlign w:val="center"/>
          </w:tcPr>
          <w:p w:rsidR="002851FC" w:rsidRPr="005B065F" w:rsidRDefault="002851FC" w:rsidP="002851F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Комплектные трансформаторные подстанции</w:t>
            </w:r>
          </w:p>
        </w:tc>
        <w:tc>
          <w:tcPr>
            <w:tcW w:w="2126" w:type="dxa"/>
            <w:vAlign w:val="center"/>
          </w:tcPr>
          <w:p w:rsidR="002851FC" w:rsidRPr="005B065F" w:rsidRDefault="002851FC" w:rsidP="002851FC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Королевка, площадка № 5б</w:t>
            </w:r>
          </w:p>
        </w:tc>
        <w:tc>
          <w:tcPr>
            <w:tcW w:w="1247" w:type="dxa"/>
            <w:vAlign w:val="center"/>
          </w:tcPr>
          <w:p w:rsidR="002851FC" w:rsidRPr="005B065F" w:rsidRDefault="002851FC" w:rsidP="002851FC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:rsidR="002851FC" w:rsidRPr="005B065F" w:rsidRDefault="002851FC" w:rsidP="0028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580" w:type="dxa"/>
            <w:vAlign w:val="center"/>
          </w:tcPr>
          <w:p w:rsidR="002851FC" w:rsidRPr="005B065F" w:rsidRDefault="002851FC" w:rsidP="002851FC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мощность – 1х</w:t>
            </w:r>
            <w:r w:rsidR="00135882" w:rsidRPr="005B065F">
              <w:rPr>
                <w:rFonts w:ascii="Times New Roman" w:hAnsi="Times New Roman"/>
                <w:szCs w:val="20"/>
              </w:rPr>
              <w:t>63</w:t>
            </w:r>
            <w:r w:rsidRPr="005B065F">
              <w:rPr>
                <w:rFonts w:ascii="Times New Roman" w:hAnsi="Times New Roman"/>
                <w:szCs w:val="20"/>
              </w:rPr>
              <w:t xml:space="preserve">кВА </w:t>
            </w: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1814" w:type="dxa"/>
            <w:vAlign w:val="center"/>
          </w:tcPr>
          <w:p w:rsidR="002851FC" w:rsidRPr="005B065F" w:rsidRDefault="002851FC" w:rsidP="002851FC">
            <w:pPr>
              <w:ind w:firstLine="3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Жилые зоны</w:t>
            </w:r>
          </w:p>
        </w:tc>
        <w:tc>
          <w:tcPr>
            <w:tcW w:w="1843" w:type="dxa"/>
            <w:vMerge/>
            <w:vAlign w:val="center"/>
          </w:tcPr>
          <w:p w:rsidR="002851FC" w:rsidRPr="005B065F" w:rsidRDefault="002851FC" w:rsidP="0028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4469D7" w:rsidRPr="005B065F" w:rsidTr="004469D7">
        <w:trPr>
          <w:cantSplit/>
          <w:trHeight w:val="90"/>
        </w:trPr>
        <w:tc>
          <w:tcPr>
            <w:tcW w:w="749" w:type="dxa"/>
            <w:vAlign w:val="center"/>
          </w:tcPr>
          <w:p w:rsidR="004469D7" w:rsidRPr="005B065F" w:rsidRDefault="004469D7" w:rsidP="001848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4469D7" w:rsidRPr="005B065F" w:rsidRDefault="004469D7" w:rsidP="00446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602040315</w:t>
            </w: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49D615F9" wp14:editId="3515BDE3">
                  <wp:extent cx="1148080" cy="120015"/>
                  <wp:effectExtent l="0" t="0" r="0" b="0"/>
                  <wp:docPr id="44" name="Рисунок 44" descr="base_1_445854_33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445854_336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9D7" w:rsidRPr="005B065F" w:rsidRDefault="004469D7" w:rsidP="00446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Линии электропередачи 10 кВ</w:t>
            </w:r>
          </w:p>
        </w:tc>
        <w:tc>
          <w:tcPr>
            <w:tcW w:w="1872" w:type="dxa"/>
            <w:vAlign w:val="center"/>
          </w:tcPr>
          <w:p w:rsidR="004469D7" w:rsidRPr="005B065F" w:rsidRDefault="004469D7" w:rsidP="00446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Воздушные линии электропередачи</w:t>
            </w:r>
          </w:p>
          <w:p w:rsidR="004469D7" w:rsidRPr="005B065F" w:rsidRDefault="004469D7" w:rsidP="004469D7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(ВЛ)</w:t>
            </w:r>
          </w:p>
        </w:tc>
        <w:tc>
          <w:tcPr>
            <w:tcW w:w="2126" w:type="dxa"/>
            <w:vAlign w:val="center"/>
          </w:tcPr>
          <w:p w:rsidR="004469D7" w:rsidRPr="005B065F" w:rsidRDefault="003B39DD" w:rsidP="004469D7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Красносельское, площадка № 1а</w:t>
            </w:r>
          </w:p>
        </w:tc>
        <w:tc>
          <w:tcPr>
            <w:tcW w:w="1247" w:type="dxa"/>
            <w:vAlign w:val="center"/>
          </w:tcPr>
          <w:p w:rsidR="004469D7" w:rsidRPr="005B065F" w:rsidRDefault="004469D7" w:rsidP="004469D7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:rsidR="004469D7" w:rsidRPr="005B065F" w:rsidRDefault="004469D7" w:rsidP="00446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580" w:type="dxa"/>
            <w:vAlign w:val="center"/>
          </w:tcPr>
          <w:p w:rsidR="004469D7" w:rsidRPr="005B065F" w:rsidRDefault="004469D7" w:rsidP="004469D7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Протяженность </w:t>
            </w:r>
          </w:p>
          <w:p w:rsidR="004469D7" w:rsidRPr="005B065F" w:rsidRDefault="004469D7" w:rsidP="004469D7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0,1 км (уточняется будущей проектной документацией)</w:t>
            </w:r>
          </w:p>
        </w:tc>
        <w:tc>
          <w:tcPr>
            <w:tcW w:w="1814" w:type="dxa"/>
            <w:vAlign w:val="center"/>
          </w:tcPr>
          <w:p w:rsidR="004469D7" w:rsidRPr="005B065F" w:rsidRDefault="004469D7" w:rsidP="004469D7">
            <w:pPr>
              <w:ind w:firstLine="3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Merge w:val="restart"/>
            <w:vAlign w:val="center"/>
          </w:tcPr>
          <w:p w:rsidR="004469D7" w:rsidRPr="005B065F" w:rsidRDefault="004469D7" w:rsidP="00446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См. примечание 2.8.1</w:t>
            </w:r>
          </w:p>
        </w:tc>
      </w:tr>
      <w:tr w:rsidR="003B39DD" w:rsidRPr="005B065F" w:rsidTr="004469D7">
        <w:trPr>
          <w:cantSplit/>
          <w:trHeight w:val="90"/>
        </w:trPr>
        <w:tc>
          <w:tcPr>
            <w:tcW w:w="749" w:type="dxa"/>
            <w:vAlign w:val="center"/>
          </w:tcPr>
          <w:p w:rsidR="003B39DD" w:rsidRPr="005B065F" w:rsidRDefault="003B39DD" w:rsidP="001848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602040315</w:t>
            </w: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7F52EDED" wp14:editId="2B7E9DC0">
                  <wp:extent cx="1148080" cy="120015"/>
                  <wp:effectExtent l="0" t="0" r="0" b="0"/>
                  <wp:docPr id="63" name="Рисунок 63" descr="base_1_445854_33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445854_336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Линии электропередачи 10 кВ</w:t>
            </w:r>
          </w:p>
        </w:tc>
        <w:tc>
          <w:tcPr>
            <w:tcW w:w="1872" w:type="dxa"/>
            <w:vAlign w:val="center"/>
          </w:tcPr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Воздушные линии электропередачи</w:t>
            </w:r>
          </w:p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(ВЛ)</w:t>
            </w:r>
          </w:p>
        </w:tc>
        <w:tc>
          <w:tcPr>
            <w:tcW w:w="2126" w:type="dxa"/>
            <w:vAlign w:val="center"/>
          </w:tcPr>
          <w:p w:rsidR="003B39DD" w:rsidRPr="005B065F" w:rsidRDefault="003B39DD" w:rsidP="003B39DD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Красносельское, ул. Ганюшина</w:t>
            </w:r>
          </w:p>
        </w:tc>
        <w:tc>
          <w:tcPr>
            <w:tcW w:w="1247" w:type="dxa"/>
            <w:vAlign w:val="center"/>
          </w:tcPr>
          <w:p w:rsidR="003B39DD" w:rsidRPr="005B065F" w:rsidRDefault="003B39DD" w:rsidP="003B39DD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580" w:type="dxa"/>
            <w:vAlign w:val="center"/>
          </w:tcPr>
          <w:p w:rsidR="003B39DD" w:rsidRPr="005B065F" w:rsidRDefault="003B39DD" w:rsidP="003B39D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Протяженность </w:t>
            </w:r>
          </w:p>
          <w:p w:rsidR="003B39DD" w:rsidRPr="005B065F" w:rsidRDefault="003B39DD" w:rsidP="003B39D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0,25 км (уточняется будущей проектной документацией)</w:t>
            </w:r>
          </w:p>
        </w:tc>
        <w:tc>
          <w:tcPr>
            <w:tcW w:w="1814" w:type="dxa"/>
            <w:vAlign w:val="center"/>
          </w:tcPr>
          <w:p w:rsidR="003B39DD" w:rsidRPr="005B065F" w:rsidRDefault="003B39DD" w:rsidP="003B39DD">
            <w:pPr>
              <w:ind w:firstLine="3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B39DD" w:rsidRPr="005B065F" w:rsidTr="003B39DD">
        <w:trPr>
          <w:cantSplit/>
          <w:trHeight w:val="90"/>
        </w:trPr>
        <w:tc>
          <w:tcPr>
            <w:tcW w:w="749" w:type="dxa"/>
            <w:vAlign w:val="center"/>
          </w:tcPr>
          <w:p w:rsidR="003B39DD" w:rsidRPr="005B065F" w:rsidRDefault="003B39DD" w:rsidP="001848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602040315</w:t>
            </w: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2EB6A5CA" wp14:editId="30030CA0">
                  <wp:extent cx="1148080" cy="120015"/>
                  <wp:effectExtent l="0" t="0" r="0" b="0"/>
                  <wp:docPr id="80" name="Рисунок 80" descr="base_1_445854_33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445854_336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Линии электропередачи 10 кВ</w:t>
            </w:r>
          </w:p>
        </w:tc>
        <w:tc>
          <w:tcPr>
            <w:tcW w:w="1872" w:type="dxa"/>
            <w:vAlign w:val="center"/>
          </w:tcPr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Воздушные линии электропередачи</w:t>
            </w:r>
          </w:p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(ВЛ)</w:t>
            </w:r>
          </w:p>
        </w:tc>
        <w:tc>
          <w:tcPr>
            <w:tcW w:w="2126" w:type="dxa"/>
            <w:vAlign w:val="center"/>
          </w:tcPr>
          <w:p w:rsidR="003B39DD" w:rsidRPr="005B065F" w:rsidRDefault="003B39DD" w:rsidP="003B39DD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Малые Ключи, площадка № 2</w:t>
            </w:r>
          </w:p>
        </w:tc>
        <w:tc>
          <w:tcPr>
            <w:tcW w:w="1247" w:type="dxa"/>
            <w:vAlign w:val="center"/>
          </w:tcPr>
          <w:p w:rsidR="003B39DD" w:rsidRPr="005B065F" w:rsidRDefault="003B39DD" w:rsidP="003B39DD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580" w:type="dxa"/>
            <w:vAlign w:val="center"/>
          </w:tcPr>
          <w:p w:rsidR="003B39DD" w:rsidRPr="005B065F" w:rsidRDefault="003B39DD" w:rsidP="003B39D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Протяженность </w:t>
            </w:r>
          </w:p>
          <w:p w:rsidR="003B39DD" w:rsidRPr="005B065F" w:rsidRDefault="003B39DD" w:rsidP="003B39D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0,65 км (уточняется будущей проектной документацией)</w:t>
            </w:r>
          </w:p>
        </w:tc>
        <w:tc>
          <w:tcPr>
            <w:tcW w:w="1814" w:type="dxa"/>
            <w:vAlign w:val="center"/>
          </w:tcPr>
          <w:p w:rsidR="003B39DD" w:rsidRPr="005B065F" w:rsidRDefault="003B39DD" w:rsidP="003B39DD">
            <w:pPr>
              <w:ind w:firstLine="3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B39DD" w:rsidRPr="005B065F" w:rsidTr="003B39DD">
        <w:trPr>
          <w:cantSplit/>
          <w:trHeight w:val="90"/>
        </w:trPr>
        <w:tc>
          <w:tcPr>
            <w:tcW w:w="749" w:type="dxa"/>
            <w:vAlign w:val="center"/>
          </w:tcPr>
          <w:p w:rsidR="003B39DD" w:rsidRPr="005B065F" w:rsidRDefault="003B39DD" w:rsidP="001848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602040315</w:t>
            </w: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00083297" wp14:editId="558983E0">
                  <wp:extent cx="1148080" cy="120015"/>
                  <wp:effectExtent l="0" t="0" r="0" b="0"/>
                  <wp:docPr id="82" name="Рисунок 82" descr="base_1_445854_33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445854_336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Линии электропередачи 10 кВ</w:t>
            </w:r>
          </w:p>
        </w:tc>
        <w:tc>
          <w:tcPr>
            <w:tcW w:w="1872" w:type="dxa"/>
            <w:vAlign w:val="center"/>
          </w:tcPr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Воздушные линии электропередачи</w:t>
            </w:r>
          </w:p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(ВЛ)</w:t>
            </w:r>
          </w:p>
        </w:tc>
        <w:tc>
          <w:tcPr>
            <w:tcW w:w="2126" w:type="dxa"/>
            <w:vAlign w:val="center"/>
          </w:tcPr>
          <w:p w:rsidR="003B39DD" w:rsidRPr="005B065F" w:rsidRDefault="003B39DD" w:rsidP="003B39DD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Королевка, за западной границей села</w:t>
            </w:r>
          </w:p>
        </w:tc>
        <w:tc>
          <w:tcPr>
            <w:tcW w:w="1247" w:type="dxa"/>
            <w:vAlign w:val="center"/>
          </w:tcPr>
          <w:p w:rsidR="003B39DD" w:rsidRPr="005B065F" w:rsidRDefault="003B39DD" w:rsidP="003B39DD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580" w:type="dxa"/>
            <w:vAlign w:val="center"/>
          </w:tcPr>
          <w:p w:rsidR="003B39DD" w:rsidRPr="005B065F" w:rsidRDefault="003B39DD" w:rsidP="003B39D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Протяженность </w:t>
            </w:r>
          </w:p>
          <w:p w:rsidR="003B39DD" w:rsidRPr="005B065F" w:rsidRDefault="003B39DD" w:rsidP="003B39D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0,15 км (уточняется будущей проектной документацией)</w:t>
            </w:r>
          </w:p>
        </w:tc>
        <w:tc>
          <w:tcPr>
            <w:tcW w:w="1814" w:type="dxa"/>
            <w:vAlign w:val="center"/>
          </w:tcPr>
          <w:p w:rsidR="003B39DD" w:rsidRPr="005B065F" w:rsidRDefault="003B39DD" w:rsidP="003B39DD">
            <w:pPr>
              <w:ind w:firstLine="3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B39DD" w:rsidRPr="005B065F" w:rsidTr="003B39DD">
        <w:trPr>
          <w:cantSplit/>
          <w:trHeight w:val="90"/>
        </w:trPr>
        <w:tc>
          <w:tcPr>
            <w:tcW w:w="749" w:type="dxa"/>
            <w:vAlign w:val="center"/>
          </w:tcPr>
          <w:p w:rsidR="003B39DD" w:rsidRPr="005B065F" w:rsidRDefault="003B39DD" w:rsidP="001848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602040315</w:t>
            </w: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17950AFC" wp14:editId="4BD32828">
                  <wp:extent cx="1148080" cy="120015"/>
                  <wp:effectExtent l="0" t="0" r="0" b="0"/>
                  <wp:docPr id="83" name="Рисунок 83" descr="base_1_445854_336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1_445854_336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Линии электропередачи 10 кВ</w:t>
            </w:r>
          </w:p>
        </w:tc>
        <w:tc>
          <w:tcPr>
            <w:tcW w:w="1872" w:type="dxa"/>
            <w:vAlign w:val="center"/>
          </w:tcPr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Воздушные линии электропередачи</w:t>
            </w:r>
          </w:p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(ВЛ)</w:t>
            </w:r>
          </w:p>
        </w:tc>
        <w:tc>
          <w:tcPr>
            <w:tcW w:w="2126" w:type="dxa"/>
            <w:vAlign w:val="center"/>
          </w:tcPr>
          <w:p w:rsidR="003B39DD" w:rsidRPr="005B065F" w:rsidRDefault="003B39DD" w:rsidP="003B39DD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Ровный, ул. Озерная</w:t>
            </w:r>
          </w:p>
        </w:tc>
        <w:tc>
          <w:tcPr>
            <w:tcW w:w="1247" w:type="dxa"/>
            <w:vAlign w:val="center"/>
          </w:tcPr>
          <w:p w:rsidR="003B39DD" w:rsidRPr="005B065F" w:rsidRDefault="003B39DD" w:rsidP="003B39DD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vAlign w:val="center"/>
          </w:tcPr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580" w:type="dxa"/>
            <w:vAlign w:val="center"/>
          </w:tcPr>
          <w:p w:rsidR="003B39DD" w:rsidRPr="005B065F" w:rsidRDefault="003B39DD" w:rsidP="003B39D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Протяженность </w:t>
            </w:r>
          </w:p>
          <w:p w:rsidR="003B39DD" w:rsidRPr="005B065F" w:rsidRDefault="003B39DD" w:rsidP="003B39D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0,3 км (уточняется будущей проектной документацией)</w:t>
            </w:r>
          </w:p>
        </w:tc>
        <w:tc>
          <w:tcPr>
            <w:tcW w:w="1814" w:type="dxa"/>
            <w:vAlign w:val="center"/>
          </w:tcPr>
          <w:p w:rsidR="003B39DD" w:rsidRPr="005B065F" w:rsidRDefault="003B39DD" w:rsidP="003B39DD">
            <w:pPr>
              <w:ind w:firstLine="30"/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43" w:type="dxa"/>
            <w:vMerge/>
            <w:vAlign w:val="center"/>
          </w:tcPr>
          <w:p w:rsidR="003B39DD" w:rsidRPr="005B065F" w:rsidRDefault="003B39DD" w:rsidP="003B3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6E3F83" w:rsidRPr="005B065F" w:rsidRDefault="006E3F83" w:rsidP="006E3F83">
      <w:pPr>
        <w:pStyle w:val="a1"/>
        <w:ind w:left="-567" w:right="-737" w:firstLine="0"/>
      </w:pPr>
      <w:r w:rsidRPr="005B065F">
        <w:rPr>
          <w:b/>
          <w:szCs w:val="28"/>
        </w:rPr>
        <w:t>Примечание 2.8.1:</w:t>
      </w:r>
      <w:r w:rsidRPr="005B065F">
        <w:rPr>
          <w:szCs w:val="28"/>
        </w:rPr>
        <w:t xml:space="preserve">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160, размер охранной зоны – 10 м по обе стороны от крайних проводов (5 м – для линий с самонесущими или изолированными проводами, размещенных в границах населенных пунктов)</w:t>
      </w:r>
    </w:p>
    <w:p w:rsidR="006E3F83" w:rsidRPr="005B065F" w:rsidRDefault="006E3F83" w:rsidP="006E3F83">
      <w:pPr>
        <w:pStyle w:val="a1"/>
        <w:spacing w:line="276" w:lineRule="auto"/>
        <w:ind w:left="-567" w:right="-737" w:firstLine="0"/>
      </w:pPr>
      <w:r w:rsidRPr="005B065F">
        <w:rPr>
          <w:b/>
          <w:szCs w:val="28"/>
        </w:rPr>
        <w:t xml:space="preserve">Примечание 2.8.2: </w:t>
      </w:r>
      <w:proofErr w:type="gramStart"/>
      <w:r w:rsidRPr="005B065F">
        <w:t>в соответствии</w:t>
      </w:r>
      <w:r w:rsidR="003B39DD" w:rsidRPr="005B065F">
        <w:t xml:space="preserve"> </w:t>
      </w:r>
      <w:r w:rsidRPr="005B065F">
        <w:t>с СанПиН</w:t>
      </w:r>
      <w:proofErr w:type="gramEnd"/>
      <w:r w:rsidRPr="005B065F">
        <w:t xml:space="preserve"> 2.2.1/2.1.1.1200-03 размер санитарно-защитной зоны устанавливается в зависимости от типа (открытые, закрытые), мощности на основании расчетов физического воздействия на атмосферный воздух, а также результатов натурных измерений</w:t>
      </w:r>
    </w:p>
    <w:p w:rsidR="003B39DD" w:rsidRPr="005B065F" w:rsidRDefault="003B39DD" w:rsidP="006E3F83">
      <w:pPr>
        <w:pStyle w:val="a1"/>
        <w:spacing w:line="276" w:lineRule="auto"/>
        <w:ind w:left="-567" w:right="-737" w:firstLine="0"/>
        <w:rPr>
          <w:b/>
          <w:bCs/>
        </w:rPr>
        <w:sectPr w:rsidR="003B39DD" w:rsidRPr="005B065F" w:rsidSect="000E5493">
          <w:pgSz w:w="16840" w:h="11900" w:orient="landscape"/>
          <w:pgMar w:top="1701" w:right="1134" w:bottom="284" w:left="1134" w:header="708" w:footer="708" w:gutter="0"/>
          <w:cols w:space="708"/>
          <w:docGrid w:linePitch="360"/>
        </w:sectPr>
      </w:pPr>
    </w:p>
    <w:p w:rsidR="00D76E00" w:rsidRPr="005B065F" w:rsidRDefault="00D76E00" w:rsidP="00D76E00">
      <w:pPr>
        <w:pStyle w:val="2"/>
      </w:pPr>
      <w:bookmarkStart w:id="14" w:name="_Toc176168604"/>
      <w:r w:rsidRPr="005B065F">
        <w:lastRenderedPageBreak/>
        <w:t>Объекты местного значения в сфере обеспечения жителей поселения услугами связи</w:t>
      </w:r>
      <w:bookmarkEnd w:id="14"/>
    </w:p>
    <w:tbl>
      <w:tblPr>
        <w:tblW w:w="157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9"/>
        <w:gridCol w:w="1763"/>
        <w:gridCol w:w="1418"/>
        <w:gridCol w:w="1842"/>
        <w:gridCol w:w="1781"/>
        <w:gridCol w:w="1418"/>
        <w:gridCol w:w="2409"/>
        <w:gridCol w:w="1843"/>
        <w:gridCol w:w="2552"/>
      </w:tblGrid>
      <w:tr w:rsidR="00D76E00" w:rsidRPr="005B065F" w:rsidTr="00117004">
        <w:trPr>
          <w:trHeight w:val="1380"/>
          <w:tblHeader/>
        </w:trPr>
        <w:tc>
          <w:tcPr>
            <w:tcW w:w="7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76E00" w:rsidRPr="005B065F" w:rsidRDefault="00D76E00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63" w:type="dxa"/>
            <w:shd w:val="clear" w:color="auto" w:fill="D9D9D9"/>
            <w:vAlign w:val="center"/>
          </w:tcPr>
          <w:p w:rsidR="00D76E00" w:rsidRPr="005B065F" w:rsidRDefault="00D76E00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*Вид объекта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76E00" w:rsidRPr="005B065F" w:rsidRDefault="00D76E00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Наименование и назначение объекта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D76E00" w:rsidRPr="005B065F" w:rsidRDefault="00D76E00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Местоположение</w:t>
            </w:r>
          </w:p>
          <w:p w:rsidR="00D76E00" w:rsidRPr="005B065F" w:rsidRDefault="00D76E00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76E00" w:rsidRPr="005B065F" w:rsidRDefault="00D76E00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Вид работ, который</w:t>
            </w:r>
          </w:p>
          <w:p w:rsidR="00D76E00" w:rsidRPr="005B065F" w:rsidRDefault="00D76E00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планируется в целях</w:t>
            </w:r>
          </w:p>
          <w:p w:rsidR="00D76E00" w:rsidRPr="005B065F" w:rsidRDefault="00D76E00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размещения объекта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76E00" w:rsidRPr="005B065F" w:rsidRDefault="00D76E00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Срок, до которого планируется размещение объекта, г.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D76E00" w:rsidRPr="005B065F" w:rsidRDefault="00D76E00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76E00" w:rsidRPr="005B065F" w:rsidRDefault="00D76E00" w:rsidP="004E3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Функциональная зона (за исключением линейных объектов)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D76E00" w:rsidRPr="005B065F" w:rsidRDefault="00D76E00" w:rsidP="004E3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Характеристики ЗОУИТ (ЗСО)</w:t>
            </w:r>
          </w:p>
        </w:tc>
      </w:tr>
      <w:tr w:rsidR="00A61516" w:rsidRPr="005B065F" w:rsidTr="00117004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A61516" w:rsidRPr="005B065F" w:rsidRDefault="00A61516" w:rsidP="0018487F">
            <w:pPr>
              <w:pStyle w:val="afc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61516" w:rsidRPr="005B065F" w:rsidRDefault="00A61516" w:rsidP="00A61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602041511</w:t>
            </w:r>
          </w:p>
          <w:p w:rsidR="00A61516" w:rsidRPr="005B065F" w:rsidRDefault="00A61516" w:rsidP="00A61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 wp14:anchorId="136C98E0" wp14:editId="483193A1">
                  <wp:extent cx="534670" cy="513715"/>
                  <wp:effectExtent l="0" t="0" r="0" b="0"/>
                  <wp:docPr id="11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516" w:rsidRPr="005B065F" w:rsidRDefault="00A61516" w:rsidP="00A61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Иной объект связи для непосредственного обслуживания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1516" w:rsidRPr="005B065F" w:rsidRDefault="00A61516" w:rsidP="00A61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Ящик кабельный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1516" w:rsidRPr="005B065F" w:rsidRDefault="00BF525F" w:rsidP="00A61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Красносельское, площадка № 1а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516" w:rsidRPr="005B065F" w:rsidRDefault="00A61516" w:rsidP="00A61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1516" w:rsidRPr="005B065F" w:rsidRDefault="00A61516" w:rsidP="00A61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61516" w:rsidRPr="005B065F" w:rsidRDefault="00A61516" w:rsidP="00A61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</w:rPr>
              <w:t>2 шт., тип –ЯКГ-20 (уточняется будущей проектной документацией)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1516" w:rsidRPr="005B065F" w:rsidRDefault="00A61516" w:rsidP="00A61516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Жилые зоны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61516" w:rsidRPr="005B065F" w:rsidRDefault="00A61516" w:rsidP="00A61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A61516" w:rsidRPr="005B065F" w:rsidTr="00117004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A61516" w:rsidRPr="005B065F" w:rsidRDefault="00A61516" w:rsidP="0018487F">
            <w:pPr>
              <w:pStyle w:val="afc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A61516" w:rsidRPr="005B065F" w:rsidRDefault="00A61516" w:rsidP="00A61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602041511</w:t>
            </w:r>
          </w:p>
          <w:p w:rsidR="00A61516" w:rsidRPr="005B065F" w:rsidRDefault="00A61516" w:rsidP="00A61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 wp14:anchorId="30F9618E" wp14:editId="6A2044CC">
                  <wp:extent cx="534670" cy="513715"/>
                  <wp:effectExtent l="0" t="0" r="0" b="0"/>
                  <wp:docPr id="8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516" w:rsidRPr="005B065F" w:rsidRDefault="00A61516" w:rsidP="00A61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Иной объект связи для непосредственного обслуживания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1516" w:rsidRPr="005B065F" w:rsidRDefault="00A61516" w:rsidP="00A61516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Ящик кабельный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1516" w:rsidRPr="005B065F" w:rsidRDefault="00BF525F" w:rsidP="00A61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Красносельское, площадка № 1б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516" w:rsidRPr="005B065F" w:rsidRDefault="00A61516" w:rsidP="00A61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1516" w:rsidRPr="005B065F" w:rsidRDefault="00A61516" w:rsidP="00A61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61516" w:rsidRPr="005B065F" w:rsidRDefault="00A61516" w:rsidP="00A61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</w:rPr>
              <w:t>тип –ЯКГ-10 (уточняется будущей проектной документацией)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1516" w:rsidRPr="005B065F" w:rsidRDefault="00A61516" w:rsidP="00A61516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Жилые зоны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61516" w:rsidRPr="005B065F" w:rsidRDefault="00A61516" w:rsidP="00A615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17004" w:rsidRPr="005B065F" w:rsidTr="00117004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117004" w:rsidRPr="005B065F" w:rsidRDefault="00117004" w:rsidP="0018487F">
            <w:pPr>
              <w:pStyle w:val="afc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117004" w:rsidRPr="005B065F" w:rsidRDefault="00117004" w:rsidP="00117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602041511</w:t>
            </w:r>
          </w:p>
          <w:p w:rsidR="00117004" w:rsidRPr="005B065F" w:rsidRDefault="00117004" w:rsidP="00117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noProof/>
              </w:rPr>
              <w:drawing>
                <wp:inline distT="0" distB="0" distL="0" distR="0" wp14:anchorId="0E1B58F3" wp14:editId="4A302676">
                  <wp:extent cx="534670" cy="523875"/>
                  <wp:effectExtent l="0" t="0" r="0" b="9525"/>
                  <wp:docPr id="11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Консультант Плюс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004" w:rsidRPr="005B065F" w:rsidRDefault="00117004" w:rsidP="00117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 xml:space="preserve">Иной объект </w:t>
            </w:r>
            <w:r w:rsidRPr="005B065F">
              <w:rPr>
                <w:rFonts w:ascii="Times New Roman" w:hAnsi="Times New Roman"/>
                <w:szCs w:val="20"/>
              </w:rPr>
              <w:lastRenderedPageBreak/>
              <w:t>связи для непосредственного обслуживания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004" w:rsidRPr="005B065F" w:rsidRDefault="00117004" w:rsidP="00117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lastRenderedPageBreak/>
              <w:t>Автоматическая телефонная станция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004" w:rsidRPr="005B065F" w:rsidRDefault="00117004" w:rsidP="00117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Красносельское, ул. Советская, 1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117004" w:rsidRPr="005B065F" w:rsidRDefault="00117004" w:rsidP="00117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реконструкция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004" w:rsidRPr="005B065F" w:rsidRDefault="00117004" w:rsidP="00117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17004" w:rsidRPr="005B065F" w:rsidRDefault="00117004" w:rsidP="00117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B065F">
              <w:rPr>
                <w:rFonts w:ascii="Times New Roman" w:hAnsi="Times New Roman"/>
                <w:sz w:val="20"/>
                <w:szCs w:val="20"/>
              </w:rPr>
              <w:t>АТСК 50/200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7004" w:rsidRPr="005B065F" w:rsidRDefault="00117004" w:rsidP="00117004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Общественно-деловые зоны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17004" w:rsidRPr="005B065F" w:rsidRDefault="00117004" w:rsidP="00117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7004" w:rsidRPr="005B065F" w:rsidTr="00117004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117004" w:rsidRPr="005B065F" w:rsidRDefault="00117004" w:rsidP="0018487F">
            <w:pPr>
              <w:pStyle w:val="afc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117004" w:rsidRPr="005B065F" w:rsidRDefault="00117004" w:rsidP="00117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602041601</w:t>
            </w:r>
            <w:r w:rsidRPr="005B065F">
              <w:rPr>
                <w:rFonts w:ascii="Times New Roman" w:hAnsi="Times New Roman"/>
                <w:noProof/>
              </w:rPr>
              <w:drawing>
                <wp:inline distT="0" distB="0" distL="0" distR="0" wp14:anchorId="344061F2" wp14:editId="24FA5C07">
                  <wp:extent cx="922020" cy="83820"/>
                  <wp:effectExtent l="0" t="0" r="0" b="0"/>
                  <wp:docPr id="11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004" w:rsidRPr="005B065F" w:rsidRDefault="00117004" w:rsidP="00117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Линия связи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004" w:rsidRPr="005B065F" w:rsidRDefault="00117004" w:rsidP="00117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Кабель связи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17004" w:rsidRPr="005B065F" w:rsidRDefault="00117004" w:rsidP="00117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Красносельское, ул. Советская, ул. Школьная, площадка №1а, площадка №1б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117004" w:rsidRPr="005B065F" w:rsidRDefault="00117004" w:rsidP="00117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004" w:rsidRPr="005B065F" w:rsidRDefault="00117004" w:rsidP="00117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17004" w:rsidRPr="005B065F" w:rsidRDefault="00117004" w:rsidP="00117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Протяженность 1,7 км</w:t>
            </w:r>
          </w:p>
          <w:p w:rsidR="00117004" w:rsidRPr="005B065F" w:rsidRDefault="00117004" w:rsidP="00117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7004" w:rsidRPr="005B065F" w:rsidRDefault="00117004" w:rsidP="001170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7004" w:rsidRPr="005B065F" w:rsidRDefault="00117004" w:rsidP="00117004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Границы охранных зон на трассах подземных кабельных линий связи определяются владельцами или предприятиями, эксплуатирующими эти линии</w:t>
            </w:r>
          </w:p>
        </w:tc>
      </w:tr>
    </w:tbl>
    <w:p w:rsidR="00D76E00" w:rsidRPr="005B065F" w:rsidRDefault="00D76E00" w:rsidP="00D76E00">
      <w:pPr>
        <w:pStyle w:val="a1"/>
      </w:pPr>
    </w:p>
    <w:p w:rsidR="00D76E00" w:rsidRPr="005B065F" w:rsidRDefault="00D76E00" w:rsidP="00D76E00">
      <w:pPr>
        <w:pStyle w:val="a1"/>
      </w:pPr>
    </w:p>
    <w:p w:rsidR="00D76E00" w:rsidRPr="005B065F" w:rsidRDefault="00D76E00" w:rsidP="00D76E00">
      <w:pPr>
        <w:pStyle w:val="a1"/>
      </w:pPr>
    </w:p>
    <w:p w:rsidR="00D76E00" w:rsidRPr="005B065F" w:rsidRDefault="00D76E00" w:rsidP="00106B10">
      <w:pPr>
        <w:pStyle w:val="2"/>
        <w:sectPr w:rsidR="00D76E00" w:rsidRPr="005B065F" w:rsidSect="000E5493">
          <w:pgSz w:w="16840" w:h="11900" w:orient="landscape"/>
          <w:pgMar w:top="1701" w:right="1134" w:bottom="284" w:left="1134" w:header="708" w:footer="708" w:gutter="0"/>
          <w:cols w:space="708"/>
          <w:docGrid w:linePitch="360"/>
        </w:sectPr>
      </w:pPr>
    </w:p>
    <w:p w:rsidR="00885A3B" w:rsidRPr="005B065F" w:rsidRDefault="00885A3B" w:rsidP="00885A3B">
      <w:pPr>
        <w:pStyle w:val="2"/>
      </w:pPr>
      <w:bookmarkStart w:id="15" w:name="_Toc176168605"/>
      <w:r w:rsidRPr="005B065F">
        <w:lastRenderedPageBreak/>
        <w:t>Объекты местного значения в сфере транспортной инфраструктуры</w:t>
      </w:r>
      <w:bookmarkEnd w:id="15"/>
    </w:p>
    <w:tbl>
      <w:tblPr>
        <w:tblW w:w="160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9"/>
        <w:gridCol w:w="1480"/>
        <w:gridCol w:w="2551"/>
        <w:gridCol w:w="1985"/>
        <w:gridCol w:w="1275"/>
        <w:gridCol w:w="1276"/>
        <w:gridCol w:w="2206"/>
        <w:gridCol w:w="2268"/>
        <w:gridCol w:w="2240"/>
      </w:tblGrid>
      <w:tr w:rsidR="00885A3B" w:rsidRPr="005B065F" w:rsidTr="004E3E5D">
        <w:trPr>
          <w:trHeight w:val="1380"/>
          <w:tblHeader/>
        </w:trPr>
        <w:tc>
          <w:tcPr>
            <w:tcW w:w="7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85A3B" w:rsidRPr="005B065F" w:rsidRDefault="00885A3B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480" w:type="dxa"/>
            <w:shd w:val="clear" w:color="auto" w:fill="D9D9D9"/>
            <w:vAlign w:val="center"/>
          </w:tcPr>
          <w:p w:rsidR="00885A3B" w:rsidRPr="005B065F" w:rsidRDefault="00885A3B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*Вид объекта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885A3B" w:rsidRPr="005B065F" w:rsidRDefault="00885A3B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Наименование и назначение объекта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885A3B" w:rsidRPr="005B065F" w:rsidRDefault="00885A3B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Местоположение</w:t>
            </w:r>
          </w:p>
          <w:p w:rsidR="00885A3B" w:rsidRPr="005B065F" w:rsidRDefault="00885A3B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объекта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885A3B" w:rsidRPr="005B065F" w:rsidRDefault="00885A3B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Вид работ, который</w:t>
            </w:r>
          </w:p>
          <w:p w:rsidR="00885A3B" w:rsidRPr="005B065F" w:rsidRDefault="00885A3B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планируется в целях</w:t>
            </w:r>
          </w:p>
          <w:p w:rsidR="00885A3B" w:rsidRPr="005B065F" w:rsidRDefault="00885A3B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размещения объекта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85A3B" w:rsidRPr="005B065F" w:rsidRDefault="00885A3B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Срок, до которого планируется размещение объекта, г.</w:t>
            </w:r>
          </w:p>
        </w:tc>
        <w:tc>
          <w:tcPr>
            <w:tcW w:w="2206" w:type="dxa"/>
            <w:shd w:val="clear" w:color="auto" w:fill="D9D9D9"/>
            <w:vAlign w:val="center"/>
          </w:tcPr>
          <w:p w:rsidR="00885A3B" w:rsidRPr="005B065F" w:rsidRDefault="00885A3B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Основные характеристики объекта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885A3B" w:rsidRPr="005B065F" w:rsidRDefault="00885A3B" w:rsidP="004E3E5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Функциональная зона (за исключением линейных объектов)</w:t>
            </w:r>
          </w:p>
        </w:tc>
        <w:tc>
          <w:tcPr>
            <w:tcW w:w="2240" w:type="dxa"/>
            <w:shd w:val="clear" w:color="auto" w:fill="D9D9D9"/>
            <w:vAlign w:val="center"/>
          </w:tcPr>
          <w:p w:rsidR="00885A3B" w:rsidRPr="005B065F" w:rsidRDefault="00885A3B" w:rsidP="004E3E5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Характеристики ЗОУИТ (ЗСО)</w:t>
            </w:r>
          </w:p>
        </w:tc>
      </w:tr>
      <w:tr w:rsidR="00A65573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A65573" w:rsidRPr="005B065F" w:rsidRDefault="00A65573" w:rsidP="00A65573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65573" w:rsidRPr="005B065F" w:rsidRDefault="00A65573" w:rsidP="00A65573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A65573" w:rsidRPr="005B065F" w:rsidRDefault="00A65573" w:rsidP="00A65573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5573" w:rsidRPr="005B065F" w:rsidRDefault="00A65573" w:rsidP="00A65573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5573" w:rsidRPr="005B065F" w:rsidRDefault="00A65573" w:rsidP="00A65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село Красносельское, </w:t>
            </w:r>
            <w:r w:rsidR="00E4021B" w:rsidRPr="005B065F">
              <w:rPr>
                <w:rFonts w:ascii="Times New Roman" w:hAnsi="Times New Roman"/>
              </w:rPr>
              <w:t>ул.№1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5573" w:rsidRPr="005B065F" w:rsidRDefault="00A65573" w:rsidP="00A65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573" w:rsidRPr="005B065F" w:rsidRDefault="00A65573" w:rsidP="00A65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A65573" w:rsidRPr="005B065F" w:rsidRDefault="00A65573" w:rsidP="00A65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</w:t>
            </w:r>
            <w:r w:rsidR="00E4021B" w:rsidRPr="005B065F">
              <w:rPr>
                <w:rFonts w:ascii="Times New Roman" w:hAnsi="Times New Roman"/>
              </w:rPr>
              <w:t xml:space="preserve">53 </w:t>
            </w:r>
            <w:r w:rsidRPr="005B065F">
              <w:rPr>
                <w:rFonts w:ascii="Times New Roman" w:hAnsi="Times New Roman"/>
              </w:rPr>
              <w:t>км</w:t>
            </w:r>
          </w:p>
          <w:p w:rsidR="00A65573" w:rsidRPr="005B065F" w:rsidRDefault="00A65573" w:rsidP="00A65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5573" w:rsidRPr="005B065F" w:rsidRDefault="00A65573" w:rsidP="00A65573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:rsidR="00A65573" w:rsidRPr="005B065F" w:rsidRDefault="00A65573" w:rsidP="00A655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F932CF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F932CF" w:rsidRPr="005B065F" w:rsidRDefault="00F932CF" w:rsidP="00F932CF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село Красносельское, ул.№2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0,39км</w:t>
            </w:r>
          </w:p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</w:p>
        </w:tc>
      </w:tr>
      <w:tr w:rsidR="00F932CF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F932CF" w:rsidRPr="005B065F" w:rsidRDefault="00F932CF" w:rsidP="00F932CF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село Красносельское, ул.№3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0,75 км</w:t>
            </w:r>
          </w:p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</w:p>
        </w:tc>
      </w:tr>
      <w:tr w:rsidR="00F932CF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F932CF" w:rsidRPr="005B065F" w:rsidRDefault="00F932CF" w:rsidP="00F932CF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село Красносельское, ул.№4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0,425 км</w:t>
            </w:r>
          </w:p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</w:p>
        </w:tc>
      </w:tr>
      <w:tr w:rsidR="00F932CF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F932CF" w:rsidRPr="005B065F" w:rsidRDefault="00F932CF" w:rsidP="00F932CF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село Красносельское, ул.№5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0,29 км</w:t>
            </w:r>
          </w:p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</w:p>
        </w:tc>
      </w:tr>
      <w:tr w:rsidR="00F932CF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F932CF" w:rsidRPr="005B065F" w:rsidRDefault="00F932CF" w:rsidP="00F932CF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село Красносельское, ул.№6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0,46км</w:t>
            </w:r>
          </w:p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</w:p>
        </w:tc>
      </w:tr>
      <w:tr w:rsidR="00F932CF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F932CF" w:rsidRPr="005B065F" w:rsidRDefault="00F932CF" w:rsidP="00F932CF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село Красносельское, ул.№7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0,25 км</w:t>
            </w:r>
          </w:p>
          <w:p w:rsidR="00F932CF" w:rsidRPr="005B065F" w:rsidRDefault="00F932CF" w:rsidP="00F93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F932CF" w:rsidRPr="005B065F" w:rsidRDefault="00F932CF" w:rsidP="00F932CF">
            <w:pPr>
              <w:jc w:val="center"/>
              <w:rPr>
                <w:rFonts w:ascii="Times New Roman" w:hAnsi="Times New Roman"/>
              </w:rPr>
            </w:pPr>
          </w:p>
        </w:tc>
      </w:tr>
      <w:tr w:rsidR="00885A3B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885A3B" w:rsidRPr="005B065F" w:rsidRDefault="00885A3B" w:rsidP="0018487F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65573" w:rsidRPr="005B065F" w:rsidRDefault="00A65573" w:rsidP="00A65573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602030502</w:t>
            </w:r>
          </w:p>
          <w:p w:rsidR="00885A3B" w:rsidRPr="005B065F" w:rsidRDefault="00A65573" w:rsidP="00A65573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Главная улица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85A3B" w:rsidRPr="005B065F" w:rsidRDefault="00885A3B" w:rsidP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85A3B" w:rsidRPr="005B065F" w:rsidRDefault="003855F0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село Красносельское, ул. Советская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5A3B" w:rsidRPr="005B065F" w:rsidRDefault="00E4021B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5A3B" w:rsidRPr="005B065F" w:rsidRDefault="00885A3B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885A3B" w:rsidRPr="005B065F" w:rsidRDefault="00885A3B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Протяженность – </w:t>
            </w:r>
            <w:r w:rsidR="003855F0" w:rsidRPr="005B065F">
              <w:rPr>
                <w:rFonts w:ascii="Times New Roman" w:hAnsi="Times New Roman"/>
              </w:rPr>
              <w:t>0,7</w:t>
            </w:r>
            <w:r w:rsidRPr="005B065F">
              <w:rPr>
                <w:rFonts w:ascii="Times New Roman" w:hAnsi="Times New Roman"/>
              </w:rPr>
              <w:t xml:space="preserve"> км</w:t>
            </w:r>
          </w:p>
          <w:p w:rsidR="00885A3B" w:rsidRPr="005B065F" w:rsidRDefault="00885A3B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5A3B" w:rsidRPr="005B065F" w:rsidRDefault="00885A3B" w:rsidP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885A3B" w:rsidRPr="005B065F" w:rsidRDefault="003855F0" w:rsidP="004E3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3855F0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3855F0" w:rsidRPr="005B065F" w:rsidRDefault="003855F0" w:rsidP="00983781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855F0" w:rsidRPr="005B065F" w:rsidRDefault="003855F0" w:rsidP="00983781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3855F0" w:rsidRPr="005B065F" w:rsidRDefault="003855F0" w:rsidP="00983781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55F0" w:rsidRPr="005B065F" w:rsidRDefault="003855F0" w:rsidP="00983781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55F0" w:rsidRPr="005B065F" w:rsidRDefault="003855F0" w:rsidP="00983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Малые Ключи, ул.№1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5F0" w:rsidRPr="005B065F" w:rsidRDefault="003855F0" w:rsidP="00983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5F0" w:rsidRPr="005B065F" w:rsidRDefault="003855F0" w:rsidP="00983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855F0" w:rsidRPr="005B065F" w:rsidRDefault="003855F0" w:rsidP="00983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0,865 км</w:t>
            </w:r>
          </w:p>
          <w:p w:rsidR="003855F0" w:rsidRPr="005B065F" w:rsidRDefault="003855F0" w:rsidP="009837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55F0" w:rsidRPr="005B065F" w:rsidRDefault="003855F0" w:rsidP="009837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:rsidR="003855F0" w:rsidRPr="005B065F" w:rsidRDefault="003855F0" w:rsidP="009837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3855F0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3855F0" w:rsidRPr="005B065F" w:rsidRDefault="003855F0" w:rsidP="003855F0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3855F0" w:rsidRPr="005B065F" w:rsidRDefault="003855F0" w:rsidP="003855F0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Малые Ключи, ул.№2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0,4 км</w:t>
            </w:r>
          </w:p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  <w:rPr>
                <w:rFonts w:ascii="Times New Roman" w:hAnsi="Times New Roman"/>
              </w:rPr>
            </w:pPr>
          </w:p>
        </w:tc>
      </w:tr>
      <w:tr w:rsidR="003855F0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3855F0" w:rsidRPr="005B065F" w:rsidRDefault="003855F0" w:rsidP="003855F0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3855F0" w:rsidRPr="005B065F" w:rsidRDefault="003855F0" w:rsidP="003855F0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Малые Ключи, ул.№3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0,18 км</w:t>
            </w:r>
          </w:p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  <w:rPr>
                <w:rFonts w:ascii="Times New Roman" w:hAnsi="Times New Roman"/>
              </w:rPr>
            </w:pPr>
          </w:p>
        </w:tc>
      </w:tr>
      <w:tr w:rsidR="003855F0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3855F0" w:rsidRPr="005B065F" w:rsidRDefault="003855F0" w:rsidP="003855F0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3855F0" w:rsidRPr="005B065F" w:rsidRDefault="003855F0" w:rsidP="003855F0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Малые Ключи, ул.№4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0,16 км</w:t>
            </w:r>
          </w:p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  <w:rPr>
                <w:rFonts w:ascii="Times New Roman" w:hAnsi="Times New Roman"/>
              </w:rPr>
            </w:pPr>
          </w:p>
        </w:tc>
      </w:tr>
      <w:tr w:rsidR="003855F0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3855F0" w:rsidRPr="005B065F" w:rsidRDefault="003855F0" w:rsidP="003855F0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3855F0" w:rsidRPr="005B065F" w:rsidRDefault="003855F0" w:rsidP="003855F0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Малые Ключи, ул.№5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0,145 км</w:t>
            </w:r>
          </w:p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  <w:rPr>
                <w:rFonts w:ascii="Times New Roman" w:hAnsi="Times New Roman"/>
              </w:rPr>
            </w:pPr>
          </w:p>
        </w:tc>
      </w:tr>
      <w:tr w:rsidR="003855F0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3855F0" w:rsidRPr="005B065F" w:rsidRDefault="003855F0" w:rsidP="003855F0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3855F0" w:rsidRPr="005B065F" w:rsidRDefault="003855F0" w:rsidP="003855F0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Малые Ключи, ул.№6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0,105 км</w:t>
            </w:r>
          </w:p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  <w:rPr>
                <w:rFonts w:ascii="Times New Roman" w:hAnsi="Times New Roman"/>
              </w:rPr>
            </w:pPr>
          </w:p>
        </w:tc>
      </w:tr>
      <w:tr w:rsidR="003855F0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3855F0" w:rsidRPr="005B065F" w:rsidRDefault="003855F0" w:rsidP="003855F0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3855F0" w:rsidRPr="005B065F" w:rsidRDefault="003855F0" w:rsidP="003855F0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Малые продолжение ул. Садовая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0,3 км</w:t>
            </w:r>
          </w:p>
          <w:p w:rsidR="003855F0" w:rsidRPr="005B065F" w:rsidRDefault="003855F0" w:rsidP="003855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3855F0" w:rsidRPr="005B065F" w:rsidRDefault="003855F0" w:rsidP="003855F0">
            <w:pPr>
              <w:jc w:val="center"/>
              <w:rPr>
                <w:rFonts w:ascii="Times New Roman" w:hAnsi="Times New Roman"/>
              </w:rPr>
            </w:pPr>
          </w:p>
        </w:tc>
      </w:tr>
      <w:tr w:rsidR="003A2194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3A2194" w:rsidRPr="005B065F" w:rsidRDefault="003A2194" w:rsidP="0018487F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A2194" w:rsidRPr="005B065F" w:rsidRDefault="003A2194" w:rsidP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3A2194" w:rsidRPr="005B065F" w:rsidRDefault="003A2194" w:rsidP="004E3E5D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2194" w:rsidRPr="005B065F" w:rsidRDefault="003A2194" w:rsidP="004E3E5D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2194" w:rsidRPr="005B065F" w:rsidRDefault="003A2194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Ровный, ул.№1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2194" w:rsidRPr="005B065F" w:rsidRDefault="003A2194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194" w:rsidRPr="005B065F" w:rsidRDefault="003A2194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A2194" w:rsidRPr="005B065F" w:rsidRDefault="003A2194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0,39 км</w:t>
            </w:r>
          </w:p>
          <w:p w:rsidR="003A2194" w:rsidRPr="005B065F" w:rsidRDefault="003A2194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194" w:rsidRPr="005B065F" w:rsidRDefault="003A2194" w:rsidP="004E3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:rsidR="003A2194" w:rsidRPr="005B065F" w:rsidRDefault="003A2194" w:rsidP="004E3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3A2194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3A2194" w:rsidRPr="005B065F" w:rsidRDefault="003A2194" w:rsidP="002136BA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A2194" w:rsidRPr="005B065F" w:rsidRDefault="003A2194" w:rsidP="002136BA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3A2194" w:rsidRPr="005B065F" w:rsidRDefault="003A2194" w:rsidP="002136BA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2194" w:rsidRPr="005B065F" w:rsidRDefault="003A2194" w:rsidP="002136BA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Ровный, ул.№2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0,51 км</w:t>
            </w:r>
          </w:p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194" w:rsidRPr="005B065F" w:rsidRDefault="003A2194" w:rsidP="002136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3A2194" w:rsidRPr="005B065F" w:rsidRDefault="003A2194" w:rsidP="002136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2194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3A2194" w:rsidRPr="005B065F" w:rsidRDefault="003A2194" w:rsidP="002136BA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A2194" w:rsidRPr="005B065F" w:rsidRDefault="003A2194" w:rsidP="002136BA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3A2194" w:rsidRPr="005B065F" w:rsidRDefault="003A2194" w:rsidP="002136BA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2194" w:rsidRPr="005B065F" w:rsidRDefault="003A2194" w:rsidP="002136BA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Ровный, ул.№3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0,52км</w:t>
            </w:r>
          </w:p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194" w:rsidRPr="005B065F" w:rsidRDefault="003A2194" w:rsidP="002136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3A2194" w:rsidRPr="005B065F" w:rsidRDefault="003A2194" w:rsidP="002136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2194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3A2194" w:rsidRPr="005B065F" w:rsidRDefault="003A2194" w:rsidP="002136BA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A2194" w:rsidRPr="005B065F" w:rsidRDefault="003A2194" w:rsidP="002136BA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3A2194" w:rsidRPr="005B065F" w:rsidRDefault="003A2194" w:rsidP="002136BA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2194" w:rsidRPr="005B065F" w:rsidRDefault="003A2194" w:rsidP="002136BA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Ровный, ул.№4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0,58 км</w:t>
            </w:r>
          </w:p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194" w:rsidRPr="005B065F" w:rsidRDefault="003A2194" w:rsidP="002136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3A2194" w:rsidRPr="005B065F" w:rsidRDefault="003A2194" w:rsidP="002136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2194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3A2194" w:rsidRPr="005B065F" w:rsidRDefault="003A2194" w:rsidP="002136BA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A2194" w:rsidRPr="005B065F" w:rsidRDefault="003A2194" w:rsidP="002136BA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3A2194" w:rsidRPr="005B065F" w:rsidRDefault="003A2194" w:rsidP="002136BA">
            <w:pPr>
              <w:jc w:val="center"/>
              <w:rPr>
                <w:rFonts w:ascii="Times New Roman" w:hAnsi="Times New Roman"/>
                <w:szCs w:val="28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2194" w:rsidRPr="005B065F" w:rsidRDefault="003A2194" w:rsidP="002136BA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Ровный, ул. Новый проезд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0,345 км</w:t>
            </w:r>
          </w:p>
          <w:p w:rsidR="003A2194" w:rsidRPr="005B065F" w:rsidRDefault="003A2194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2194" w:rsidRPr="005B065F" w:rsidRDefault="003A2194" w:rsidP="002136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3A2194" w:rsidRPr="005B065F" w:rsidRDefault="003A2194" w:rsidP="002136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0BE9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100BE9" w:rsidRPr="005B065F" w:rsidRDefault="00100BE9" w:rsidP="00100BE9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100BE9" w:rsidRPr="005B065F" w:rsidRDefault="00100BE9" w:rsidP="00100BE9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602030503</w:t>
            </w:r>
          </w:p>
          <w:p w:rsidR="00100BE9" w:rsidRPr="005B065F" w:rsidRDefault="00100BE9" w:rsidP="00100BE9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0BE9" w:rsidRPr="005B065F" w:rsidRDefault="00100BE9" w:rsidP="00100BE9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0BE9" w:rsidRPr="005B065F" w:rsidRDefault="00100BE9" w:rsidP="00100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Мамыково, ул.№2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0BE9" w:rsidRPr="005B065F" w:rsidRDefault="00100BE9" w:rsidP="00100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BE9" w:rsidRPr="005B065F" w:rsidRDefault="00100BE9" w:rsidP="00100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100BE9" w:rsidRPr="005B065F" w:rsidRDefault="00100BE9" w:rsidP="00100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0,5 км</w:t>
            </w:r>
          </w:p>
          <w:p w:rsidR="00100BE9" w:rsidRPr="005B065F" w:rsidRDefault="00100BE9" w:rsidP="00100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0BE9" w:rsidRPr="005B065F" w:rsidRDefault="00100BE9" w:rsidP="00100BE9">
            <w:pPr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:rsidR="00100BE9" w:rsidRPr="005B065F" w:rsidRDefault="00100BE9" w:rsidP="00100BE9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2136BA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2136BA" w:rsidRPr="005B065F" w:rsidRDefault="002136BA" w:rsidP="002136BA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602030503</w:t>
            </w:r>
          </w:p>
          <w:p w:rsidR="002136BA" w:rsidRPr="005B065F" w:rsidRDefault="002136BA" w:rsidP="002136B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Мамыково, ул.№3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0,475 км</w:t>
            </w:r>
          </w:p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  <w:rPr>
                <w:rFonts w:ascii="Times New Roman" w:hAnsi="Times New Roman"/>
              </w:rPr>
            </w:pPr>
          </w:p>
        </w:tc>
      </w:tr>
      <w:tr w:rsidR="002136BA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2136BA" w:rsidRPr="005B065F" w:rsidRDefault="002136BA" w:rsidP="002136BA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602030503</w:t>
            </w:r>
          </w:p>
          <w:p w:rsidR="002136BA" w:rsidRPr="005B065F" w:rsidRDefault="002136BA" w:rsidP="002136B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Мамыково, ул.№4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0,24 км</w:t>
            </w:r>
          </w:p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  <w:rPr>
                <w:rFonts w:ascii="Times New Roman" w:hAnsi="Times New Roman"/>
              </w:rPr>
            </w:pPr>
          </w:p>
        </w:tc>
      </w:tr>
      <w:tr w:rsidR="002136BA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2136BA" w:rsidRPr="005B065F" w:rsidRDefault="002136BA" w:rsidP="002136BA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602030503</w:t>
            </w:r>
          </w:p>
          <w:p w:rsidR="002136BA" w:rsidRPr="005B065F" w:rsidRDefault="002136BA" w:rsidP="002136B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Мамыково, ул.№5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0,31 км</w:t>
            </w:r>
          </w:p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  <w:rPr>
                <w:rFonts w:ascii="Times New Roman" w:hAnsi="Times New Roman"/>
              </w:rPr>
            </w:pPr>
          </w:p>
        </w:tc>
      </w:tr>
      <w:tr w:rsidR="002136BA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2136BA" w:rsidRPr="005B065F" w:rsidRDefault="002136BA" w:rsidP="002136BA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602030503</w:t>
            </w:r>
          </w:p>
          <w:p w:rsidR="002136BA" w:rsidRPr="005B065F" w:rsidRDefault="002136BA" w:rsidP="002136B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Мамыково, ул.№6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0,29 км</w:t>
            </w:r>
          </w:p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  <w:rPr>
                <w:rFonts w:ascii="Times New Roman" w:hAnsi="Times New Roman"/>
              </w:rPr>
            </w:pPr>
          </w:p>
        </w:tc>
      </w:tr>
      <w:tr w:rsidR="002136BA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2136BA" w:rsidRPr="005B065F" w:rsidRDefault="002136BA" w:rsidP="002136BA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602030503</w:t>
            </w:r>
          </w:p>
          <w:p w:rsidR="002136BA" w:rsidRPr="005B065F" w:rsidRDefault="002136BA" w:rsidP="002136B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Мамыково, ул.№7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0,175 км</w:t>
            </w:r>
          </w:p>
          <w:p w:rsidR="002136BA" w:rsidRPr="005B065F" w:rsidRDefault="002136BA" w:rsidP="00213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2136BA" w:rsidRPr="005B065F" w:rsidRDefault="002136BA" w:rsidP="002136BA">
            <w:pPr>
              <w:jc w:val="center"/>
              <w:rPr>
                <w:rFonts w:ascii="Times New Roman" w:hAnsi="Times New Roman"/>
              </w:rPr>
            </w:pPr>
          </w:p>
        </w:tc>
      </w:tr>
      <w:tr w:rsidR="00D25192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D25192" w:rsidRPr="005B065F" w:rsidRDefault="00D25192" w:rsidP="00D25192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D25192" w:rsidRPr="005B065F" w:rsidRDefault="00D25192" w:rsidP="00D25192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602030502</w:t>
            </w:r>
          </w:p>
          <w:p w:rsidR="00D25192" w:rsidRPr="005B065F" w:rsidRDefault="00D25192" w:rsidP="00D25192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Главная улица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25192" w:rsidRPr="005B065F" w:rsidRDefault="00D25192" w:rsidP="00D25192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192" w:rsidRPr="005B065F" w:rsidRDefault="00D25192" w:rsidP="00D25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Королевка, ул.№1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192" w:rsidRPr="005B065F" w:rsidRDefault="00D25192" w:rsidP="00D25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192" w:rsidRPr="005B065F" w:rsidRDefault="00D25192" w:rsidP="00D25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D25192" w:rsidRPr="005B065F" w:rsidRDefault="00D25192" w:rsidP="00D25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1,3 км</w:t>
            </w:r>
          </w:p>
          <w:p w:rsidR="00D25192" w:rsidRPr="005B065F" w:rsidRDefault="00D25192" w:rsidP="00D25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192" w:rsidRPr="005B065F" w:rsidRDefault="00D25192" w:rsidP="00D25192">
            <w:pPr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:rsidR="00D25192" w:rsidRPr="005B065F" w:rsidRDefault="00D25192" w:rsidP="00D25192">
            <w:pPr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D25192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D25192" w:rsidRPr="005B065F" w:rsidRDefault="00D25192" w:rsidP="00D25192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D25192" w:rsidRPr="005B065F" w:rsidRDefault="00D25192" w:rsidP="00D25192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D25192" w:rsidRPr="005B065F" w:rsidRDefault="00D25192" w:rsidP="00D25192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25192" w:rsidRPr="005B065F" w:rsidRDefault="00D25192" w:rsidP="00D25192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192" w:rsidRPr="005B065F" w:rsidRDefault="00D25192" w:rsidP="00D25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Королевка, ул.№2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192" w:rsidRPr="005B065F" w:rsidRDefault="00D25192" w:rsidP="00D25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192" w:rsidRPr="005B065F" w:rsidRDefault="00D25192" w:rsidP="00D25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D25192" w:rsidRPr="005B065F" w:rsidRDefault="00D25192" w:rsidP="00D25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1,04 км</w:t>
            </w:r>
          </w:p>
          <w:p w:rsidR="00D25192" w:rsidRPr="005B065F" w:rsidRDefault="00D25192" w:rsidP="00D25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192" w:rsidRPr="005B065F" w:rsidRDefault="00D25192" w:rsidP="00D25192">
            <w:pPr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D25192" w:rsidRPr="005B065F" w:rsidRDefault="00D25192" w:rsidP="00D2519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5192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D25192" w:rsidRPr="005B065F" w:rsidRDefault="00D25192" w:rsidP="0018487F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D25192" w:rsidRPr="005B065F" w:rsidRDefault="00D25192" w:rsidP="00D25192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D25192" w:rsidRPr="005B065F" w:rsidRDefault="00D25192" w:rsidP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25192" w:rsidRPr="005B065F" w:rsidRDefault="00D25192" w:rsidP="004E3E5D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192" w:rsidRPr="005B065F" w:rsidRDefault="00D25192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Королевка, ул.№3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192" w:rsidRPr="005B065F" w:rsidRDefault="00D25192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192" w:rsidRPr="005B065F" w:rsidRDefault="00D25192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D25192" w:rsidRPr="005B065F" w:rsidRDefault="00D25192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0,395 км</w:t>
            </w:r>
          </w:p>
          <w:p w:rsidR="00D25192" w:rsidRPr="005B065F" w:rsidRDefault="00D25192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192" w:rsidRPr="005B065F" w:rsidRDefault="00D25192" w:rsidP="004E3E5D">
            <w:pPr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D25192" w:rsidRPr="005B065F" w:rsidRDefault="00D25192" w:rsidP="004E3E5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5192" w:rsidRPr="005B065F" w:rsidTr="004E3E5D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D25192" w:rsidRPr="005B065F" w:rsidRDefault="00D25192" w:rsidP="00D25192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D25192" w:rsidRPr="005B065F" w:rsidRDefault="00D25192" w:rsidP="00D25192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602030503</w:t>
            </w:r>
          </w:p>
          <w:p w:rsidR="00D25192" w:rsidRPr="005B065F" w:rsidRDefault="00D25192" w:rsidP="00D25192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25192" w:rsidRPr="005B065F" w:rsidRDefault="00D25192" w:rsidP="00D25192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25192" w:rsidRPr="005B065F" w:rsidRDefault="00D25192" w:rsidP="00D25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Королевка, ул.№4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5192" w:rsidRPr="005B065F" w:rsidRDefault="00D25192" w:rsidP="00D25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5192" w:rsidRPr="005B065F" w:rsidRDefault="00D25192" w:rsidP="00D25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D25192" w:rsidRPr="005B065F" w:rsidRDefault="00D25192" w:rsidP="00D25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0,41 км</w:t>
            </w:r>
          </w:p>
          <w:p w:rsidR="00D25192" w:rsidRPr="005B065F" w:rsidRDefault="00D25192" w:rsidP="00D25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5192" w:rsidRPr="005B065F" w:rsidRDefault="00D25192" w:rsidP="00D25192">
            <w:pPr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vMerge/>
            <w:shd w:val="clear" w:color="auto" w:fill="auto"/>
          </w:tcPr>
          <w:p w:rsidR="00D25192" w:rsidRPr="005B065F" w:rsidRDefault="00D25192" w:rsidP="00D25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5179D" w:rsidRPr="005B065F" w:rsidTr="00CA6999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45179D" w:rsidRPr="005B065F" w:rsidRDefault="0045179D" w:rsidP="0045179D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6D0D2A" w:rsidRPr="005B065F" w:rsidRDefault="006D0D2A" w:rsidP="006D0D2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602030502</w:t>
            </w:r>
          </w:p>
          <w:p w:rsidR="0045179D" w:rsidRPr="005B065F" w:rsidRDefault="006D0D2A" w:rsidP="006D0D2A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Главная улица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179D" w:rsidRPr="005B065F" w:rsidRDefault="0045179D" w:rsidP="0045179D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5179D" w:rsidRPr="005B065F" w:rsidRDefault="006D0D2A" w:rsidP="0045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село Мамыково, ул.№1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5179D" w:rsidRPr="005B065F" w:rsidRDefault="0045179D" w:rsidP="0045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реконструкция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179D" w:rsidRPr="005B065F" w:rsidRDefault="0045179D" w:rsidP="0045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45179D" w:rsidRPr="005B065F" w:rsidRDefault="0045179D" w:rsidP="0045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Протяженность – </w:t>
            </w:r>
            <w:r w:rsidR="006D0D2A" w:rsidRPr="005B065F">
              <w:rPr>
                <w:rFonts w:ascii="Times New Roman" w:hAnsi="Times New Roman"/>
              </w:rPr>
              <w:t>1,3</w:t>
            </w:r>
            <w:r w:rsidRPr="005B065F">
              <w:rPr>
                <w:rFonts w:ascii="Times New Roman" w:hAnsi="Times New Roman"/>
              </w:rPr>
              <w:t xml:space="preserve"> км</w:t>
            </w:r>
          </w:p>
          <w:p w:rsidR="0045179D" w:rsidRPr="005B065F" w:rsidRDefault="0045179D" w:rsidP="0045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179D" w:rsidRPr="005B065F" w:rsidRDefault="0045179D" w:rsidP="0045179D">
            <w:pPr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5179D" w:rsidRPr="005B065F" w:rsidRDefault="0045179D" w:rsidP="0045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AD1632" w:rsidRPr="005B065F" w:rsidTr="00CA6999">
        <w:trPr>
          <w:trHeight w:val="1380"/>
        </w:trPr>
        <w:tc>
          <w:tcPr>
            <w:tcW w:w="749" w:type="dxa"/>
            <w:shd w:val="clear" w:color="auto" w:fill="auto"/>
            <w:vAlign w:val="center"/>
          </w:tcPr>
          <w:p w:rsidR="00AD1632" w:rsidRPr="005B065F" w:rsidRDefault="00AD1632" w:rsidP="00AD1632">
            <w:pPr>
              <w:pStyle w:val="af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AD1632" w:rsidRPr="005B065F" w:rsidRDefault="00AD1632" w:rsidP="00AD1632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602030503</w:t>
            </w:r>
          </w:p>
          <w:p w:rsidR="00AD1632" w:rsidRPr="005B065F" w:rsidRDefault="00AD1632" w:rsidP="00AD1632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Улица в жилой застройке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D1632" w:rsidRPr="005B065F" w:rsidRDefault="00AD1632" w:rsidP="00AD1632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Улично-дорожная сеть сельского населенного пункта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1632" w:rsidRPr="005B065F" w:rsidRDefault="00AD1632" w:rsidP="00CA6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Ровный, ул. Озерная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1632" w:rsidRPr="005B065F" w:rsidRDefault="00AD1632" w:rsidP="00CA6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реконструкция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1632" w:rsidRPr="005B065F" w:rsidRDefault="00AD1632" w:rsidP="00CA6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AD1632" w:rsidRPr="005B065F" w:rsidRDefault="00AD1632" w:rsidP="00AD1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Протяженность – 0,27 км</w:t>
            </w:r>
          </w:p>
          <w:p w:rsidR="00AD1632" w:rsidRPr="005B065F" w:rsidRDefault="00AD1632" w:rsidP="00AD1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(уточняется будущей проектной документацией)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1632" w:rsidRPr="005B065F" w:rsidRDefault="00AD1632" w:rsidP="00AD1632">
            <w:pPr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AD1632" w:rsidRPr="005B065F" w:rsidRDefault="00AD1632" w:rsidP="00AD1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</w:tbl>
    <w:p w:rsidR="00885A3B" w:rsidRPr="005B065F" w:rsidRDefault="00885A3B" w:rsidP="00106B10">
      <w:pPr>
        <w:pStyle w:val="2"/>
        <w:sectPr w:rsidR="00885A3B" w:rsidRPr="005B065F" w:rsidSect="000E5493">
          <w:pgSz w:w="16840" w:h="11900" w:orient="landscape"/>
          <w:pgMar w:top="1701" w:right="1134" w:bottom="284" w:left="1134" w:header="708" w:footer="708" w:gutter="0"/>
          <w:cols w:space="708"/>
          <w:docGrid w:linePitch="360"/>
        </w:sectPr>
      </w:pPr>
    </w:p>
    <w:p w:rsidR="006C5B76" w:rsidRPr="005B065F" w:rsidRDefault="0018487F" w:rsidP="00106B10">
      <w:pPr>
        <w:pStyle w:val="2"/>
      </w:pPr>
      <w:bookmarkStart w:id="16" w:name="_Toc176168606"/>
      <w:r w:rsidRPr="005B065F">
        <w:lastRenderedPageBreak/>
        <w:t>Объекты местного значения в сфере защиты населения и территории поселения от чрезвычайных ситуаций природного и техногенного характера</w:t>
      </w:r>
      <w:bookmarkEnd w:id="16"/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098"/>
        <w:gridCol w:w="1729"/>
        <w:gridCol w:w="1843"/>
        <w:gridCol w:w="1559"/>
        <w:gridCol w:w="1560"/>
        <w:gridCol w:w="2097"/>
        <w:gridCol w:w="2155"/>
        <w:gridCol w:w="2098"/>
      </w:tblGrid>
      <w:tr w:rsidR="00211F67" w:rsidRPr="005B065F" w:rsidTr="00B93CF5">
        <w:trPr>
          <w:trHeight w:val="1380"/>
          <w:tblHeader/>
        </w:trPr>
        <w:tc>
          <w:tcPr>
            <w:tcW w:w="749" w:type="dxa"/>
            <w:shd w:val="clear" w:color="auto" w:fill="D9D9D9"/>
            <w:vAlign w:val="center"/>
          </w:tcPr>
          <w:p w:rsidR="006C5B76" w:rsidRPr="005B065F" w:rsidRDefault="006C5B76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098" w:type="dxa"/>
            <w:shd w:val="clear" w:color="auto" w:fill="D9D9D9"/>
            <w:vAlign w:val="center"/>
          </w:tcPr>
          <w:p w:rsidR="006C5B76" w:rsidRPr="005B065F" w:rsidRDefault="006C5B76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*Вид объекта</w:t>
            </w:r>
          </w:p>
        </w:tc>
        <w:tc>
          <w:tcPr>
            <w:tcW w:w="1729" w:type="dxa"/>
            <w:shd w:val="clear" w:color="auto" w:fill="D9D9D9"/>
            <w:vAlign w:val="center"/>
          </w:tcPr>
          <w:p w:rsidR="006C5B76" w:rsidRPr="005B065F" w:rsidRDefault="006C5B76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Наименование и назначение объекта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C5B76" w:rsidRPr="005B065F" w:rsidRDefault="006C5B76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Местоположение</w:t>
            </w:r>
          </w:p>
          <w:p w:rsidR="006C5B76" w:rsidRPr="005B065F" w:rsidRDefault="006C5B76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объекта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6C5B76" w:rsidRPr="005B065F" w:rsidRDefault="006C5B76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Вид работ, который</w:t>
            </w:r>
          </w:p>
          <w:p w:rsidR="006C5B76" w:rsidRPr="005B065F" w:rsidRDefault="006C5B76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планируется в целях</w:t>
            </w:r>
          </w:p>
          <w:p w:rsidR="006C5B76" w:rsidRPr="005B065F" w:rsidRDefault="006C5B76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размещения объекта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C5B76" w:rsidRPr="005B065F" w:rsidRDefault="006C5B76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Срок, до которого планируется размещение объекта, г.</w:t>
            </w:r>
          </w:p>
        </w:tc>
        <w:tc>
          <w:tcPr>
            <w:tcW w:w="2097" w:type="dxa"/>
            <w:shd w:val="clear" w:color="auto" w:fill="D9D9D9"/>
            <w:vAlign w:val="center"/>
          </w:tcPr>
          <w:p w:rsidR="006C5B76" w:rsidRPr="005B065F" w:rsidRDefault="006C5B76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Основные характеристики объекта</w:t>
            </w:r>
          </w:p>
        </w:tc>
        <w:tc>
          <w:tcPr>
            <w:tcW w:w="2155" w:type="dxa"/>
            <w:shd w:val="clear" w:color="auto" w:fill="D9D9D9"/>
            <w:vAlign w:val="center"/>
          </w:tcPr>
          <w:p w:rsidR="006C5B76" w:rsidRPr="005B065F" w:rsidRDefault="006C5B76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Функциональная зона (за исключением линейных объектов)</w:t>
            </w:r>
          </w:p>
        </w:tc>
        <w:tc>
          <w:tcPr>
            <w:tcW w:w="2098" w:type="dxa"/>
            <w:shd w:val="clear" w:color="auto" w:fill="D9D9D9"/>
            <w:vAlign w:val="center"/>
          </w:tcPr>
          <w:p w:rsidR="006C5B76" w:rsidRPr="005B065F" w:rsidRDefault="006C5B76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Характеристики ЗОУИТ (ЗСО)</w:t>
            </w:r>
          </w:p>
        </w:tc>
      </w:tr>
      <w:tr w:rsidR="00E468BF" w:rsidRPr="005B065F" w:rsidTr="00B93CF5">
        <w:trPr>
          <w:trHeight w:val="320"/>
        </w:trPr>
        <w:tc>
          <w:tcPr>
            <w:tcW w:w="749" w:type="dxa"/>
            <w:shd w:val="clear" w:color="auto" w:fill="auto"/>
            <w:vAlign w:val="center"/>
          </w:tcPr>
          <w:p w:rsidR="00E468BF" w:rsidRPr="005B065F" w:rsidRDefault="00E468BF" w:rsidP="00E468BF">
            <w:pPr>
              <w:pStyle w:val="af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E468BF" w:rsidRPr="005B065F" w:rsidRDefault="00772E82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602041701</w:t>
            </w:r>
            <w:r w:rsidRPr="005B065F"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 wp14:anchorId="2F241E23" wp14:editId="31AA0E67">
                  <wp:extent cx="981075" cy="723900"/>
                  <wp:effectExtent l="0" t="0" r="9525" b="0"/>
                  <wp:docPr id="904" name="Рисунок 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065F">
              <w:rPr>
                <w:rFonts w:ascii="Times New Roman" w:hAnsi="Times New Roman"/>
                <w:szCs w:val="20"/>
              </w:rPr>
              <w:t xml:space="preserve"> Водоподпорные и водонапорные гидротехнические сооружения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Берегоукрепительное сооружение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68BF" w:rsidRPr="005B065F" w:rsidRDefault="001D4272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Малые Ключи, южная граница поселка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реконструкция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0,15 км,</w:t>
            </w:r>
          </w:p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плотина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468BF" w:rsidRPr="005B065F" w:rsidRDefault="00B93CF5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Зоны сельскохозяйственного использования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772E82" w:rsidRPr="005B065F" w:rsidTr="00B93CF5">
        <w:trPr>
          <w:trHeight w:val="320"/>
        </w:trPr>
        <w:tc>
          <w:tcPr>
            <w:tcW w:w="749" w:type="dxa"/>
            <w:shd w:val="clear" w:color="auto" w:fill="auto"/>
            <w:vAlign w:val="center"/>
          </w:tcPr>
          <w:p w:rsidR="00772E82" w:rsidRPr="005B065F" w:rsidRDefault="00772E82" w:rsidP="00772E82">
            <w:pPr>
              <w:pStyle w:val="af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772E82" w:rsidRPr="005B065F" w:rsidRDefault="00772E82" w:rsidP="00772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602041701</w:t>
            </w:r>
            <w:r w:rsidRPr="005B065F"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 wp14:anchorId="35A4A97C" wp14:editId="0906C6A1">
                  <wp:extent cx="981075" cy="723900"/>
                  <wp:effectExtent l="0" t="0" r="9525" b="0"/>
                  <wp:docPr id="905" name="Рисунок 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065F">
              <w:rPr>
                <w:rFonts w:ascii="Times New Roman" w:hAnsi="Times New Roman"/>
                <w:szCs w:val="20"/>
              </w:rPr>
              <w:t xml:space="preserve"> Водоподпорные и водонапорные гидротехнические сооружения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72E82" w:rsidRPr="005B065F" w:rsidRDefault="00772E82" w:rsidP="00772E82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Берегоукрепительное сооружение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E82" w:rsidRPr="005B065F" w:rsidRDefault="001D4272" w:rsidP="00772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поселок Малые Ключи, ул. № 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2E82" w:rsidRPr="005B065F" w:rsidRDefault="00772E82" w:rsidP="00772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реконструкция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2E82" w:rsidRPr="005B065F" w:rsidRDefault="00772E82" w:rsidP="00772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72E82" w:rsidRPr="005B065F" w:rsidRDefault="00772E82" w:rsidP="00772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0,05 км,</w:t>
            </w:r>
          </w:p>
          <w:p w:rsidR="00772E82" w:rsidRPr="005B065F" w:rsidRDefault="00772E82" w:rsidP="00772E82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плотина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72E82" w:rsidRPr="005B065F" w:rsidRDefault="00B93CF5" w:rsidP="00772E82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Зоны рекреационного назначения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772E82" w:rsidRPr="005B065F" w:rsidRDefault="00772E82" w:rsidP="00772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2E82" w:rsidRPr="005B065F" w:rsidTr="00B93CF5">
        <w:trPr>
          <w:trHeight w:val="320"/>
        </w:trPr>
        <w:tc>
          <w:tcPr>
            <w:tcW w:w="749" w:type="dxa"/>
            <w:shd w:val="clear" w:color="auto" w:fill="auto"/>
            <w:vAlign w:val="center"/>
          </w:tcPr>
          <w:p w:rsidR="00772E82" w:rsidRPr="005B065F" w:rsidRDefault="00772E82" w:rsidP="00772E82">
            <w:pPr>
              <w:pStyle w:val="afc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772E82" w:rsidRPr="005B065F" w:rsidRDefault="00772E82" w:rsidP="00772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602041701</w:t>
            </w:r>
            <w:r w:rsidRPr="005B065F"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 wp14:anchorId="6719F2EE" wp14:editId="6989714B">
                  <wp:extent cx="981075" cy="723900"/>
                  <wp:effectExtent l="0" t="0" r="9525" b="0"/>
                  <wp:docPr id="906" name="Рисунок 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065F">
              <w:rPr>
                <w:rFonts w:ascii="Times New Roman" w:hAnsi="Times New Roman"/>
                <w:szCs w:val="20"/>
              </w:rPr>
              <w:t xml:space="preserve"> </w:t>
            </w:r>
            <w:r w:rsidRPr="005B065F">
              <w:rPr>
                <w:rFonts w:ascii="Times New Roman" w:hAnsi="Times New Roman"/>
                <w:szCs w:val="20"/>
              </w:rPr>
              <w:lastRenderedPageBreak/>
              <w:t>Водоподпорные и водонапорные гидротехнические сооружения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72E82" w:rsidRPr="005B065F" w:rsidRDefault="00772E82" w:rsidP="00772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lastRenderedPageBreak/>
              <w:t>Берегоукрепительное сооружение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E82" w:rsidRPr="005B065F" w:rsidRDefault="001D4272" w:rsidP="00772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на востоке поселка Ровный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2E82" w:rsidRPr="005B065F" w:rsidRDefault="00772E82" w:rsidP="00772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реконструкция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2E82" w:rsidRPr="005B065F" w:rsidRDefault="00772E82" w:rsidP="00772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72E82" w:rsidRPr="005B065F" w:rsidRDefault="00772E82" w:rsidP="00772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0,2 км,</w:t>
            </w:r>
          </w:p>
          <w:p w:rsidR="00772E82" w:rsidRPr="005B065F" w:rsidRDefault="00772E82" w:rsidP="00772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плотина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72E82" w:rsidRPr="005B065F" w:rsidRDefault="00B93CF5" w:rsidP="00772E82">
            <w:pPr>
              <w:jc w:val="center"/>
            </w:pPr>
            <w:r w:rsidRPr="005B065F">
              <w:rPr>
                <w:rFonts w:ascii="Times New Roman" w:hAnsi="Times New Roman"/>
                <w:szCs w:val="20"/>
              </w:rPr>
              <w:t>Зоны сельскохозяйственного использования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772E82" w:rsidRPr="005B065F" w:rsidRDefault="00772E82" w:rsidP="00772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C5B76" w:rsidRPr="005B065F" w:rsidRDefault="006C5B76" w:rsidP="001E2301">
      <w:pPr>
        <w:pStyle w:val="a1"/>
      </w:pPr>
    </w:p>
    <w:p w:rsidR="0018487F" w:rsidRPr="005B065F" w:rsidRDefault="0018487F" w:rsidP="0018487F">
      <w:pPr>
        <w:pStyle w:val="a1"/>
      </w:pPr>
    </w:p>
    <w:p w:rsidR="0018487F" w:rsidRPr="005B065F" w:rsidRDefault="0018487F" w:rsidP="0018487F">
      <w:pPr>
        <w:pStyle w:val="a1"/>
      </w:pPr>
    </w:p>
    <w:p w:rsidR="0018487F" w:rsidRPr="005B065F" w:rsidRDefault="0018487F" w:rsidP="0018487F">
      <w:pPr>
        <w:pStyle w:val="a1"/>
      </w:pPr>
    </w:p>
    <w:p w:rsidR="0018487F" w:rsidRPr="005B065F" w:rsidRDefault="0018487F" w:rsidP="0018487F">
      <w:pPr>
        <w:pStyle w:val="4"/>
        <w:keepNext w:val="0"/>
        <w:widowControl w:val="0"/>
        <w:numPr>
          <w:ilvl w:val="0"/>
          <w:numId w:val="0"/>
        </w:numPr>
        <w:spacing w:before="240" w:after="240"/>
        <w:jc w:val="center"/>
        <w:rPr>
          <w:b w:val="0"/>
          <w:bCs w:val="0"/>
          <w:sz w:val="28"/>
          <w:szCs w:val="28"/>
        </w:rPr>
        <w:sectPr w:rsidR="0018487F" w:rsidRPr="005B065F" w:rsidSect="007372C1">
          <w:pgSz w:w="16840" w:h="11901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8487F" w:rsidRPr="005B065F" w:rsidRDefault="0018487F" w:rsidP="0018487F">
      <w:pPr>
        <w:pStyle w:val="2"/>
      </w:pPr>
      <w:bookmarkStart w:id="17" w:name="_Toc176168607"/>
      <w:r w:rsidRPr="005B065F">
        <w:lastRenderedPageBreak/>
        <w:t>Объекты местного значения в сфере обеспечения первичных мер пожарной безопасности в границах населенных пунктов</w:t>
      </w:r>
      <w:bookmarkEnd w:id="17"/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985"/>
        <w:gridCol w:w="1955"/>
        <w:gridCol w:w="1730"/>
        <w:gridCol w:w="1559"/>
        <w:gridCol w:w="1560"/>
        <w:gridCol w:w="2239"/>
        <w:gridCol w:w="2013"/>
        <w:gridCol w:w="2098"/>
      </w:tblGrid>
      <w:tr w:rsidR="0018487F" w:rsidRPr="005B065F" w:rsidTr="004B291D">
        <w:trPr>
          <w:trHeight w:val="1380"/>
          <w:tblHeader/>
        </w:trPr>
        <w:tc>
          <w:tcPr>
            <w:tcW w:w="749" w:type="dxa"/>
            <w:shd w:val="clear" w:color="auto" w:fill="D9D9D9"/>
            <w:vAlign w:val="center"/>
          </w:tcPr>
          <w:p w:rsidR="0018487F" w:rsidRPr="005B065F" w:rsidRDefault="0018487F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18487F" w:rsidRPr="005B065F" w:rsidRDefault="0018487F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*Вид объекта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18487F" w:rsidRPr="005B065F" w:rsidRDefault="0018487F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Наименование и назначение объекта</w:t>
            </w:r>
          </w:p>
        </w:tc>
        <w:tc>
          <w:tcPr>
            <w:tcW w:w="1730" w:type="dxa"/>
            <w:shd w:val="clear" w:color="auto" w:fill="D9D9D9"/>
            <w:vAlign w:val="center"/>
          </w:tcPr>
          <w:p w:rsidR="0018487F" w:rsidRPr="005B065F" w:rsidRDefault="0018487F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Местоположение</w:t>
            </w:r>
          </w:p>
          <w:p w:rsidR="0018487F" w:rsidRPr="005B065F" w:rsidRDefault="0018487F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объекта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8487F" w:rsidRPr="005B065F" w:rsidRDefault="0018487F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Вид работ, который</w:t>
            </w:r>
          </w:p>
          <w:p w:rsidR="0018487F" w:rsidRPr="005B065F" w:rsidRDefault="0018487F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планируется в целях</w:t>
            </w:r>
          </w:p>
          <w:p w:rsidR="0018487F" w:rsidRPr="005B065F" w:rsidRDefault="0018487F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размещения объекта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8487F" w:rsidRPr="005B065F" w:rsidRDefault="0018487F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Срок, до которого планируется размещение объекта, г.</w:t>
            </w:r>
          </w:p>
        </w:tc>
        <w:tc>
          <w:tcPr>
            <w:tcW w:w="2239" w:type="dxa"/>
            <w:shd w:val="clear" w:color="auto" w:fill="D9D9D9"/>
            <w:vAlign w:val="center"/>
          </w:tcPr>
          <w:p w:rsidR="0018487F" w:rsidRPr="005B065F" w:rsidRDefault="0018487F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Основные характеристики объекта</w:t>
            </w:r>
          </w:p>
        </w:tc>
        <w:tc>
          <w:tcPr>
            <w:tcW w:w="2013" w:type="dxa"/>
            <w:shd w:val="clear" w:color="auto" w:fill="D9D9D9"/>
            <w:vAlign w:val="center"/>
          </w:tcPr>
          <w:p w:rsidR="0018487F" w:rsidRPr="005B065F" w:rsidRDefault="0018487F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Функциональная зона (за исключением линейных объектов)</w:t>
            </w:r>
          </w:p>
        </w:tc>
        <w:tc>
          <w:tcPr>
            <w:tcW w:w="2098" w:type="dxa"/>
            <w:shd w:val="clear" w:color="auto" w:fill="D9D9D9"/>
            <w:vAlign w:val="center"/>
          </w:tcPr>
          <w:p w:rsidR="0018487F" w:rsidRPr="005B065F" w:rsidRDefault="0018487F" w:rsidP="004E3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Характеристики ЗОУИТ (ЗСО)</w:t>
            </w:r>
          </w:p>
        </w:tc>
      </w:tr>
      <w:tr w:rsidR="00E468BF" w:rsidRPr="005B065F" w:rsidTr="004B291D">
        <w:trPr>
          <w:trHeight w:val="320"/>
        </w:trPr>
        <w:tc>
          <w:tcPr>
            <w:tcW w:w="749" w:type="dxa"/>
            <w:shd w:val="clear" w:color="auto" w:fill="auto"/>
            <w:vAlign w:val="center"/>
          </w:tcPr>
          <w:p w:rsidR="00E468BF" w:rsidRPr="005B065F" w:rsidRDefault="00E468BF" w:rsidP="00E468BF">
            <w:pPr>
              <w:pStyle w:val="afc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602050202</w:t>
            </w:r>
            <w:r w:rsidRPr="005B065F"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 wp14:anchorId="33FAF653" wp14:editId="0DC95093">
                  <wp:extent cx="601249" cy="609600"/>
                  <wp:effectExtent l="0" t="0" r="0" b="0"/>
                  <wp:docPr id="899" name="Рисунок 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33" cy="611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szCs w:val="20"/>
              </w:rPr>
              <w:t>Объекты обеспечения пожарной безопасности, пожарные резервуары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E468BF" w:rsidRPr="005B065F" w:rsidRDefault="00E468BF" w:rsidP="00E468BF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Оборудованный съезд для пожарного транспорта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к юго-востоку от села Красносельское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12х12</w:t>
            </w:r>
            <w:r w:rsidR="006642CD" w:rsidRPr="005B065F">
              <w:rPr>
                <w:rFonts w:ascii="Times New Roman" w:hAnsi="Times New Roman"/>
                <w:szCs w:val="20"/>
              </w:rPr>
              <w:t xml:space="preserve"> м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468BF" w:rsidRPr="005B065F" w:rsidRDefault="00DF20C2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Зоны сельскохозяйственного использования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szCs w:val="20"/>
              </w:rPr>
              <w:t>Установление зон с особыми условиями использования территорий в связи с размещением объекта не требуется</w:t>
            </w:r>
          </w:p>
        </w:tc>
      </w:tr>
      <w:tr w:rsidR="00E468BF" w:rsidRPr="005B065F" w:rsidTr="004B291D">
        <w:trPr>
          <w:trHeight w:val="320"/>
        </w:trPr>
        <w:tc>
          <w:tcPr>
            <w:tcW w:w="749" w:type="dxa"/>
            <w:shd w:val="clear" w:color="auto" w:fill="auto"/>
            <w:vAlign w:val="center"/>
          </w:tcPr>
          <w:p w:rsidR="00E468BF" w:rsidRPr="005B065F" w:rsidRDefault="00E468BF" w:rsidP="00E468BF">
            <w:pPr>
              <w:pStyle w:val="afc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602050202</w:t>
            </w:r>
            <w:r w:rsidRPr="005B065F"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 wp14:anchorId="60D1114D" wp14:editId="4F919049">
                  <wp:extent cx="601249" cy="609600"/>
                  <wp:effectExtent l="0" t="0" r="0" b="0"/>
                  <wp:docPr id="900" name="Рисунок 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33" cy="611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szCs w:val="20"/>
              </w:rPr>
              <w:t>Объекты обеспечения пожарной безопасности, пожарные резервуары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E468BF" w:rsidRPr="005B065F" w:rsidRDefault="00E468BF" w:rsidP="00E468BF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Оборудованный съезд для пожарного транспорта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у южной границы поселка Малые Ключи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12х12</w:t>
            </w:r>
            <w:r w:rsidR="006642CD" w:rsidRPr="005B065F">
              <w:rPr>
                <w:rFonts w:ascii="Times New Roman" w:hAnsi="Times New Roman"/>
                <w:szCs w:val="20"/>
              </w:rPr>
              <w:t xml:space="preserve"> м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468BF" w:rsidRPr="005B065F" w:rsidRDefault="004B291D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Зоны рекреационного назначения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68BF" w:rsidRPr="005B065F" w:rsidTr="004B291D">
        <w:trPr>
          <w:trHeight w:val="320"/>
        </w:trPr>
        <w:tc>
          <w:tcPr>
            <w:tcW w:w="749" w:type="dxa"/>
            <w:shd w:val="clear" w:color="auto" w:fill="auto"/>
            <w:vAlign w:val="center"/>
          </w:tcPr>
          <w:p w:rsidR="00E468BF" w:rsidRPr="005B065F" w:rsidRDefault="00E468BF" w:rsidP="00E468BF">
            <w:pPr>
              <w:pStyle w:val="afc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602050202</w:t>
            </w:r>
            <w:r w:rsidRPr="005B065F">
              <w:rPr>
                <w:rFonts w:ascii="Times New Roman" w:hAnsi="Times New Roman"/>
                <w:noProof/>
                <w:szCs w:val="20"/>
              </w:rPr>
              <w:lastRenderedPageBreak/>
              <w:drawing>
                <wp:inline distT="0" distB="0" distL="0" distR="0" wp14:anchorId="60D1114D" wp14:editId="4F919049">
                  <wp:extent cx="601249" cy="609600"/>
                  <wp:effectExtent l="0" t="0" r="0" b="0"/>
                  <wp:docPr id="901" name="Рисунок 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33" cy="611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szCs w:val="20"/>
              </w:rPr>
              <w:t>Объекты обеспечения пожарной безопасности, пожарные резервуары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E468BF" w:rsidRPr="005B065F" w:rsidRDefault="00E468BF" w:rsidP="00E468BF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lastRenderedPageBreak/>
              <w:t xml:space="preserve">Оборудованный съезд для пожарного </w:t>
            </w:r>
            <w:r w:rsidRPr="005B065F">
              <w:rPr>
                <w:rFonts w:ascii="Times New Roman" w:hAnsi="Times New Roman"/>
                <w:szCs w:val="20"/>
              </w:rPr>
              <w:lastRenderedPageBreak/>
              <w:t>транспорта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lastRenderedPageBreak/>
              <w:t>к востоку от поселка Ровный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12х12</w:t>
            </w:r>
            <w:r w:rsidR="006642CD" w:rsidRPr="005B065F">
              <w:rPr>
                <w:rFonts w:ascii="Times New Roman" w:hAnsi="Times New Roman"/>
                <w:szCs w:val="20"/>
              </w:rPr>
              <w:t xml:space="preserve"> м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468BF" w:rsidRPr="005B065F" w:rsidRDefault="004B291D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Зоны рекреационного назначения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68BF" w:rsidRPr="005B065F" w:rsidTr="004B291D">
        <w:trPr>
          <w:trHeight w:val="320"/>
        </w:trPr>
        <w:tc>
          <w:tcPr>
            <w:tcW w:w="749" w:type="dxa"/>
            <w:shd w:val="clear" w:color="auto" w:fill="auto"/>
            <w:vAlign w:val="center"/>
          </w:tcPr>
          <w:p w:rsidR="00E468BF" w:rsidRPr="005B065F" w:rsidRDefault="00E468BF" w:rsidP="00E468BF">
            <w:pPr>
              <w:pStyle w:val="afc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602050202</w:t>
            </w:r>
            <w:r w:rsidRPr="005B065F"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 wp14:anchorId="60D1114D" wp14:editId="4F919049">
                  <wp:extent cx="601249" cy="609600"/>
                  <wp:effectExtent l="0" t="0" r="0" b="0"/>
                  <wp:docPr id="902" name="Рисунок 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33" cy="611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szCs w:val="20"/>
              </w:rPr>
              <w:t>Объекты обеспечения пожарной безопасности, пожарные резервуары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E468BF" w:rsidRPr="005B065F" w:rsidRDefault="00E468BF" w:rsidP="00E468BF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Оборудованный съезд для пожарного транспорта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северо-восток села Мамыково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12х12</w:t>
            </w:r>
            <w:r w:rsidR="006642CD" w:rsidRPr="005B065F">
              <w:rPr>
                <w:rFonts w:ascii="Times New Roman" w:hAnsi="Times New Roman"/>
                <w:szCs w:val="20"/>
              </w:rPr>
              <w:t xml:space="preserve"> м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468BF" w:rsidRPr="005B065F" w:rsidRDefault="004B291D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Зоны рекреационного назначения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468BF" w:rsidRPr="005B065F" w:rsidTr="004B291D">
        <w:trPr>
          <w:trHeight w:val="320"/>
        </w:trPr>
        <w:tc>
          <w:tcPr>
            <w:tcW w:w="749" w:type="dxa"/>
            <w:shd w:val="clear" w:color="auto" w:fill="auto"/>
            <w:vAlign w:val="center"/>
          </w:tcPr>
          <w:p w:rsidR="00E468BF" w:rsidRPr="005B065F" w:rsidRDefault="00E468BF" w:rsidP="00E468BF">
            <w:pPr>
              <w:pStyle w:val="afc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602050202</w:t>
            </w:r>
            <w:r w:rsidRPr="005B065F"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 wp14:anchorId="60D1114D" wp14:editId="4F919049">
                  <wp:extent cx="601249" cy="609600"/>
                  <wp:effectExtent l="0" t="0" r="0" b="0"/>
                  <wp:docPr id="903" name="Рисунок 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33" cy="611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szCs w:val="20"/>
              </w:rPr>
              <w:t xml:space="preserve">Объекты обеспечения </w:t>
            </w:r>
            <w:r w:rsidRPr="005B065F">
              <w:rPr>
                <w:rFonts w:ascii="Times New Roman" w:hAnsi="Times New Roman"/>
                <w:szCs w:val="20"/>
              </w:rPr>
              <w:lastRenderedPageBreak/>
              <w:t>пожарной безопасности, пожарные резервуары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E468BF" w:rsidRPr="005B065F" w:rsidRDefault="00E468BF" w:rsidP="00E468BF">
            <w:pPr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lastRenderedPageBreak/>
              <w:t>Оборудованный съезд для пожарного транспорта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к юго-востоку от села Королевка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строительство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5B065F">
              <w:rPr>
                <w:rFonts w:ascii="Times New Roman" w:hAnsi="Times New Roman"/>
                <w:szCs w:val="20"/>
              </w:rPr>
              <w:t>12х12</w:t>
            </w:r>
            <w:r w:rsidR="006642CD" w:rsidRPr="005B065F">
              <w:rPr>
                <w:rFonts w:ascii="Times New Roman" w:hAnsi="Times New Roman"/>
                <w:szCs w:val="20"/>
              </w:rPr>
              <w:t xml:space="preserve"> м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468BF" w:rsidRPr="005B065F" w:rsidRDefault="004B291D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Зоны сельскохозяйственного использования</w:t>
            </w: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468BF" w:rsidRPr="005B065F" w:rsidRDefault="00E468BF" w:rsidP="00E468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8487F" w:rsidRPr="005B065F" w:rsidRDefault="0018487F" w:rsidP="0018487F">
      <w:pPr>
        <w:pStyle w:val="a1"/>
      </w:pPr>
    </w:p>
    <w:p w:rsidR="0018487F" w:rsidRPr="005B065F" w:rsidRDefault="0018487F" w:rsidP="0018487F">
      <w:pPr>
        <w:pStyle w:val="a1"/>
      </w:pPr>
    </w:p>
    <w:p w:rsidR="0018487F" w:rsidRPr="005B065F" w:rsidRDefault="0018487F" w:rsidP="0018487F">
      <w:pPr>
        <w:pStyle w:val="a"/>
        <w:numPr>
          <w:ilvl w:val="0"/>
          <w:numId w:val="0"/>
        </w:numPr>
        <w:spacing w:line="360" w:lineRule="auto"/>
        <w:ind w:firstLine="426"/>
        <w:rPr>
          <w:sz w:val="28"/>
          <w:szCs w:val="28"/>
        </w:rPr>
      </w:pPr>
    </w:p>
    <w:p w:rsidR="0018487F" w:rsidRPr="005B065F" w:rsidRDefault="0018487F" w:rsidP="0018487F">
      <w:pPr>
        <w:pStyle w:val="a"/>
        <w:numPr>
          <w:ilvl w:val="0"/>
          <w:numId w:val="0"/>
        </w:numPr>
        <w:spacing w:line="360" w:lineRule="auto"/>
        <w:ind w:firstLine="426"/>
        <w:rPr>
          <w:sz w:val="28"/>
          <w:szCs w:val="28"/>
        </w:rPr>
      </w:pPr>
    </w:p>
    <w:p w:rsidR="00E468BF" w:rsidRPr="005B065F" w:rsidRDefault="00E468BF" w:rsidP="00106B10">
      <w:pPr>
        <w:pStyle w:val="2"/>
        <w:sectPr w:rsidR="00E468BF" w:rsidRPr="005B065F" w:rsidSect="007372C1">
          <w:pgSz w:w="16840" w:h="11901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18" w:name="_Toc162976258"/>
      <w:bookmarkEnd w:id="18"/>
    </w:p>
    <w:p w:rsidR="00D77732" w:rsidRPr="005B065F" w:rsidRDefault="00D77732" w:rsidP="00106B10">
      <w:pPr>
        <w:pStyle w:val="2"/>
      </w:pPr>
      <w:bookmarkStart w:id="19" w:name="_Toc176168608"/>
      <w:r w:rsidRPr="005B065F">
        <w:lastRenderedPageBreak/>
        <w:t>Объекты местного значения в сфере организации ритуальных услуг и содержания мест захоронения</w:t>
      </w:r>
      <w:bookmarkEnd w:id="19"/>
    </w:p>
    <w:tbl>
      <w:tblPr>
        <w:tblW w:w="157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7"/>
        <w:gridCol w:w="1622"/>
        <w:gridCol w:w="1639"/>
        <w:gridCol w:w="1984"/>
        <w:gridCol w:w="1701"/>
        <w:gridCol w:w="1418"/>
        <w:gridCol w:w="2126"/>
        <w:gridCol w:w="1843"/>
        <w:gridCol w:w="2835"/>
      </w:tblGrid>
      <w:tr w:rsidR="00211F67" w:rsidRPr="005B065F" w:rsidTr="007729FD">
        <w:trPr>
          <w:trHeight w:val="1380"/>
          <w:tblHeader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77732" w:rsidRPr="005B065F" w:rsidRDefault="00D77732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622" w:type="dxa"/>
            <w:shd w:val="clear" w:color="auto" w:fill="D9D9D9"/>
            <w:vAlign w:val="center"/>
          </w:tcPr>
          <w:p w:rsidR="00D77732" w:rsidRPr="005B065F" w:rsidRDefault="00D77732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*Вид объекта</w:t>
            </w:r>
          </w:p>
        </w:tc>
        <w:tc>
          <w:tcPr>
            <w:tcW w:w="1639" w:type="dxa"/>
            <w:shd w:val="clear" w:color="auto" w:fill="D9D9D9"/>
            <w:vAlign w:val="center"/>
          </w:tcPr>
          <w:p w:rsidR="00D77732" w:rsidRPr="005B065F" w:rsidRDefault="00D77732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Наименование и назначение объекта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D77732" w:rsidRPr="005B065F" w:rsidRDefault="00D77732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Местоположение</w:t>
            </w:r>
          </w:p>
          <w:p w:rsidR="00D77732" w:rsidRPr="005B065F" w:rsidRDefault="00D77732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объекта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77732" w:rsidRPr="005B065F" w:rsidRDefault="00D77732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Вид работ, который</w:t>
            </w:r>
          </w:p>
          <w:p w:rsidR="00D77732" w:rsidRPr="005B065F" w:rsidRDefault="00D77732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планируется в целях</w:t>
            </w:r>
          </w:p>
          <w:p w:rsidR="00D77732" w:rsidRPr="005B065F" w:rsidRDefault="00D77732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размещения объекта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77732" w:rsidRPr="005B065F" w:rsidRDefault="00D77732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Срок, до которого планируется размещение объекта, г.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77732" w:rsidRPr="005B065F" w:rsidRDefault="00D77732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Основные характеристики объекта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77732" w:rsidRPr="005B065F" w:rsidRDefault="00D77732" w:rsidP="00106B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Функциональная зона (за исключением линейных объектов)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77732" w:rsidRPr="005B065F" w:rsidRDefault="00D77732" w:rsidP="00106B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Характеристики ЗОУИТ (ЗСО)</w:t>
            </w:r>
          </w:p>
        </w:tc>
      </w:tr>
      <w:tr w:rsidR="00211F67" w:rsidRPr="005B065F" w:rsidTr="007729FD">
        <w:trPr>
          <w:trHeight w:val="1380"/>
        </w:trPr>
        <w:tc>
          <w:tcPr>
            <w:tcW w:w="607" w:type="dxa"/>
            <w:shd w:val="clear" w:color="auto" w:fill="auto"/>
            <w:vAlign w:val="center"/>
          </w:tcPr>
          <w:p w:rsidR="00353CF6" w:rsidRPr="005B065F" w:rsidRDefault="00353CF6" w:rsidP="0018487F">
            <w:pPr>
              <w:pStyle w:val="afc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353CF6" w:rsidRPr="005B065F" w:rsidRDefault="00353CF6" w:rsidP="001E2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602050301</w:t>
            </w:r>
          </w:p>
          <w:p w:rsidR="00E468BF" w:rsidRPr="005B065F" w:rsidRDefault="00E468BF" w:rsidP="001E23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noProof/>
              </w:rPr>
              <w:drawing>
                <wp:inline distT="0" distB="0" distL="0" distR="0" wp14:anchorId="41447490" wp14:editId="136BDAE7">
                  <wp:extent cx="542925" cy="533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3CF6" w:rsidRPr="005B065F" w:rsidRDefault="00353CF6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353CF6" w:rsidRPr="005B065F" w:rsidRDefault="00353CF6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</w:rPr>
              <w:t>Кладбище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3CF6" w:rsidRPr="005B065F" w:rsidRDefault="0018487F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к юго-востоку от села Мамыково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CF6" w:rsidRPr="005B065F" w:rsidRDefault="0018487F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3CF6" w:rsidRPr="005B065F" w:rsidRDefault="00353CF6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</w:rPr>
              <w:t>2033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3CF6" w:rsidRPr="005B065F" w:rsidRDefault="00353CF6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Площадь объекта </w:t>
            </w:r>
            <w:r w:rsidR="0018487F" w:rsidRPr="005B065F">
              <w:rPr>
                <w:rFonts w:ascii="Times New Roman" w:hAnsi="Times New Roman"/>
              </w:rPr>
              <w:t>0</w:t>
            </w:r>
            <w:r w:rsidRPr="005B065F">
              <w:rPr>
                <w:rFonts w:ascii="Times New Roman" w:hAnsi="Times New Roman"/>
              </w:rPr>
              <w:t>,2 га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CF6" w:rsidRPr="005B065F" w:rsidRDefault="00353CF6" w:rsidP="00106B10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Зоны специального назначения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53CF6" w:rsidRPr="005B065F" w:rsidRDefault="00353CF6" w:rsidP="00106B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В соответствии с </w:t>
            </w:r>
            <w:r w:rsidRPr="005B065F">
              <w:rPr>
                <w:rFonts w:ascii="Times New Roman" w:eastAsia="Times New Roman" w:hAnsi="Times New Roman"/>
              </w:rPr>
              <w:t>СанПиН 2.2.1/2.1.1.1200-03 ориентировочный размер санитарно-защитной зоны</w:t>
            </w:r>
          </w:p>
          <w:p w:rsidR="00353CF6" w:rsidRPr="005B065F" w:rsidRDefault="00353CF6" w:rsidP="00106B10">
            <w:pPr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eastAsia="Times New Roman" w:hAnsi="Times New Roman"/>
              </w:rPr>
              <w:t>объекта составляет</w:t>
            </w:r>
            <w:r w:rsidRPr="005B065F">
              <w:rPr>
                <w:rFonts w:ascii="Times New Roman" w:hAnsi="Times New Roman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B065F">
                <w:rPr>
                  <w:rFonts w:ascii="Times New Roman" w:hAnsi="Times New Roman"/>
                </w:rPr>
                <w:t>50 м</w:t>
              </w:r>
            </w:smartTag>
          </w:p>
        </w:tc>
      </w:tr>
    </w:tbl>
    <w:p w:rsidR="0018487F" w:rsidRPr="005B065F" w:rsidRDefault="0018487F" w:rsidP="0018487F">
      <w:pPr>
        <w:pStyle w:val="a1"/>
      </w:pPr>
    </w:p>
    <w:p w:rsidR="0018487F" w:rsidRPr="005B065F" w:rsidRDefault="0018487F" w:rsidP="0018487F">
      <w:pPr>
        <w:pStyle w:val="a1"/>
      </w:pPr>
    </w:p>
    <w:p w:rsidR="0018487F" w:rsidRPr="005B065F" w:rsidRDefault="0018487F" w:rsidP="0018487F">
      <w:pPr>
        <w:pStyle w:val="a1"/>
      </w:pPr>
    </w:p>
    <w:p w:rsidR="0018487F" w:rsidRPr="005B065F" w:rsidRDefault="0018487F" w:rsidP="0018487F">
      <w:pPr>
        <w:pStyle w:val="a1"/>
        <w:sectPr w:rsidR="0018487F" w:rsidRPr="005B065F" w:rsidSect="007372C1">
          <w:pgSz w:w="16840" w:h="11901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A6FFE" w:rsidRPr="005B065F" w:rsidRDefault="009A6FFE" w:rsidP="00106B10">
      <w:pPr>
        <w:pStyle w:val="1"/>
      </w:pPr>
      <w:bookmarkStart w:id="20" w:name="_Toc176168609"/>
      <w:r w:rsidRPr="005B065F">
        <w:lastRenderedPageBreak/>
        <w:t xml:space="preserve">Параметры функциональных зон, а также сведения о планируемых для размещения в них объектах регионального значения, объектах местного значения муниципального района </w:t>
      </w:r>
      <w:r w:rsidR="002C5107" w:rsidRPr="005B065F">
        <w:t>Сергиевский</w:t>
      </w:r>
      <w:r w:rsidRPr="005B065F">
        <w:t xml:space="preserve">, объектах местного значения сельского поселения </w:t>
      </w:r>
      <w:r w:rsidR="002C5107" w:rsidRPr="005B065F">
        <w:t>Красносельское</w:t>
      </w:r>
      <w:r w:rsidRPr="005B065F">
        <w:t>, за исключением линейных объектов</w:t>
      </w:r>
      <w:bookmarkEnd w:id="20"/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3"/>
        <w:gridCol w:w="2695"/>
        <w:gridCol w:w="2676"/>
        <w:gridCol w:w="15"/>
        <w:gridCol w:w="2838"/>
        <w:gridCol w:w="4115"/>
      </w:tblGrid>
      <w:tr w:rsidR="004E3E5D" w:rsidRPr="005B065F" w:rsidTr="00BD14D1">
        <w:trPr>
          <w:trHeight w:val="497"/>
          <w:tblHeader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E3E5D" w:rsidRPr="005B065F" w:rsidRDefault="004E3E5D" w:rsidP="00BD14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</w:rPr>
              <w:t>Описание и параметры функциональных зон</w:t>
            </w:r>
          </w:p>
        </w:tc>
      </w:tr>
      <w:tr w:rsidR="004E3E5D" w:rsidRPr="005B065F" w:rsidTr="00ED0DB6">
        <w:trPr>
          <w:trHeight w:val="1856"/>
          <w:tblHeader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3E5D" w:rsidRPr="005B065F" w:rsidRDefault="004E3E5D" w:rsidP="00BD14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Вид зоны</w:t>
            </w:r>
          </w:p>
          <w:p w:rsidR="004E3E5D" w:rsidRPr="005B065F" w:rsidRDefault="004E3E5D" w:rsidP="00BD14D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E3E5D" w:rsidRPr="005B065F" w:rsidRDefault="004E3E5D" w:rsidP="00BD14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Тип застройки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E3E5D" w:rsidRPr="005B065F" w:rsidRDefault="004E3E5D" w:rsidP="00BD14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Площадь, га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E3E5D" w:rsidRPr="005B065F" w:rsidRDefault="004E3E5D" w:rsidP="00BD14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Максимальная этажность застройки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E3E5D" w:rsidRPr="005B065F" w:rsidRDefault="004E3E5D" w:rsidP="00BD14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Максимальный размер санитарно-защитной зоны расположенных или планируемых к расположению в зоне объектов (метров)</w:t>
            </w:r>
          </w:p>
          <w:p w:rsidR="004E3E5D" w:rsidRPr="005B065F" w:rsidRDefault="004E3E5D" w:rsidP="00BD14D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B065F">
              <w:rPr>
                <w:rFonts w:ascii="Times New Roman" w:hAnsi="Times New Roman"/>
                <w:b/>
                <w:sz w:val="20"/>
              </w:rPr>
              <w:t>(устанавливается только для производственных, сельскохозяйственных зон и зон специального назначения)</w:t>
            </w:r>
          </w:p>
        </w:tc>
      </w:tr>
      <w:tr w:rsidR="004E3E5D" w:rsidRPr="005B065F" w:rsidTr="00BD14D1">
        <w:trPr>
          <w:trHeight w:val="299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b/>
              </w:rPr>
              <w:t>Жилые зоны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E3E5D" w:rsidRPr="005B065F" w:rsidRDefault="00997641">
            <w:pPr>
              <w:jc w:val="center"/>
              <w:rPr>
                <w:rFonts w:ascii="Times New Roman" w:hAnsi="Times New Roman"/>
                <w:lang w:val="en-US"/>
              </w:rPr>
            </w:pPr>
            <w:r w:rsidRPr="005B065F">
              <w:rPr>
                <w:rFonts w:ascii="Times New Roman" w:hAnsi="Times New Roman"/>
              </w:rPr>
              <w:t>156,7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</w:tr>
      <w:tr w:rsidR="004E3E5D" w:rsidRPr="005B065F" w:rsidTr="00BD14D1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5D" w:rsidRPr="005B065F" w:rsidRDefault="004E3E5D">
            <w:pPr>
              <w:jc w:val="both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объекты регионального значения:</w:t>
            </w:r>
          </w:p>
          <w:p w:rsidR="004E3E5D" w:rsidRPr="005B065F" w:rsidRDefault="004E3E5D">
            <w:pPr>
              <w:jc w:val="both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-фельдшерско-акушерский пункт в поселке Малые Ключи, ул. Садовая, 19 (реконструкция);</w:t>
            </w:r>
          </w:p>
          <w:p w:rsidR="004E3E5D" w:rsidRPr="005B065F" w:rsidRDefault="004E3E5D">
            <w:pPr>
              <w:jc w:val="both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b/>
              </w:rPr>
              <w:t>объекты местного значения муниципального района: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дошкольное образовательное учреждение в поселке Ровный, площадка № 3;</w:t>
            </w:r>
          </w:p>
          <w:p w:rsidR="004E3E5D" w:rsidRPr="005B065F" w:rsidRDefault="004E3E5D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5B065F">
              <w:rPr>
                <w:rFonts w:ascii="Times New Roman" w:hAnsi="Times New Roman"/>
              </w:rPr>
              <w:t xml:space="preserve">- общеобразовательное учреждение </w:t>
            </w:r>
            <w:r w:rsidRPr="005B065F">
              <w:rPr>
                <w:rFonts w:ascii="Times New Roman" w:hAnsi="Times New Roman"/>
                <w:bCs/>
              </w:rPr>
              <w:t xml:space="preserve">(начального общего, основного общего, среднего общего образования), совмещенное с дошкольным образовательным учреждением, </w:t>
            </w:r>
            <w:r w:rsidRPr="005B065F">
              <w:rPr>
                <w:rFonts w:ascii="Times New Roman" w:hAnsi="Times New Roman"/>
                <w:bCs/>
                <w:color w:val="000000"/>
              </w:rPr>
              <w:t>в селе Красносельское, ул. Школьная, 7 (реконструкция);</w:t>
            </w:r>
          </w:p>
          <w:p w:rsidR="004E3E5D" w:rsidRPr="005B065F" w:rsidRDefault="004E3E5D">
            <w:pPr>
              <w:jc w:val="both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bCs/>
                <w:color w:val="000000"/>
              </w:rPr>
              <w:t>- школьный спортивный зал в селе Красносельское, ул. Школьная, 7 (реконструкция);</w:t>
            </w:r>
          </w:p>
          <w:p w:rsidR="004E3E5D" w:rsidRPr="005B065F" w:rsidRDefault="004E3E5D">
            <w:pPr>
              <w:jc w:val="both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</w:rPr>
              <w:t>-</w:t>
            </w:r>
            <w:r w:rsidRPr="005B065F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водозабор </w:t>
            </w:r>
            <w:r w:rsidRPr="005B065F">
              <w:rPr>
                <w:rFonts w:ascii="Times New Roman" w:hAnsi="Times New Roman"/>
                <w:color w:val="000000"/>
              </w:rPr>
              <w:t>в южной части поселка Малые Ключи</w:t>
            </w:r>
            <w:r w:rsidRPr="005B065F">
              <w:rPr>
                <w:rFonts w:ascii="Times New Roman" w:hAnsi="Times New Roman"/>
              </w:rPr>
              <w:t>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водонапорная башня </w:t>
            </w:r>
            <w:r w:rsidRPr="005B065F">
              <w:rPr>
                <w:rFonts w:ascii="Times New Roman" w:hAnsi="Times New Roman"/>
                <w:color w:val="000000"/>
              </w:rPr>
              <w:t>в юго-восточной части поселка Малые Ключи</w:t>
            </w:r>
            <w:r w:rsidRPr="005B065F">
              <w:rPr>
                <w:rFonts w:ascii="Times New Roman" w:hAnsi="Times New Roman"/>
              </w:rPr>
              <w:t>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шкафной газорегуляторный пункт (ШГРП) в поселке Малые Ключи, площадка № 2;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комплектные трансформаторные подстанции в селе Красносельское, площадка № 1а;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ящик кабельный в селе Красносельское, площадка № 1а (2 шт.);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ящик кабельный в селе Красносельское, площадка № 1б (2 шт.);</w:t>
            </w:r>
          </w:p>
          <w:p w:rsidR="004E3E5D" w:rsidRPr="005B065F" w:rsidRDefault="004E3E5D">
            <w:r w:rsidRPr="005B065F">
              <w:rPr>
                <w:rFonts w:ascii="Times New Roman" w:hAnsi="Times New Roman"/>
              </w:rPr>
              <w:t>- комплектные трансформаторные подстанции в поселке Малые Ключи, площадка № 2.</w:t>
            </w:r>
          </w:p>
        </w:tc>
      </w:tr>
      <w:tr w:rsidR="004E3E5D" w:rsidRPr="005B065F" w:rsidTr="00BD14D1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5D" w:rsidRPr="005B065F" w:rsidRDefault="004E3E5D">
            <w:pPr>
              <w:ind w:firstLine="743"/>
              <w:jc w:val="both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lastRenderedPageBreak/>
              <w:t xml:space="preserve">Развитие жилой зоны до 2033 года в селе Красносельское планируется на следующих площадках: </w:t>
            </w:r>
          </w:p>
          <w:p w:rsidR="004E3E5D" w:rsidRPr="005B065F" w:rsidRDefault="004E3E5D">
            <w:pPr>
              <w:ind w:firstLine="743"/>
              <w:jc w:val="both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на площадке № 1а общей площадью территории – 6 га (планируется размещение 30 одноквартирных жилых дома, ориентировочная общая площадь жилищного фонда – 4500 </w:t>
            </w:r>
            <w:proofErr w:type="gramStart"/>
            <w:r w:rsidRPr="005B065F">
              <w:rPr>
                <w:rFonts w:ascii="Times New Roman" w:hAnsi="Times New Roman"/>
              </w:rPr>
              <w:t>кв.м</w:t>
            </w:r>
            <w:proofErr w:type="gramEnd"/>
            <w:r w:rsidRPr="005B065F">
              <w:rPr>
                <w:rFonts w:ascii="Times New Roman" w:hAnsi="Times New Roman"/>
              </w:rPr>
              <w:t>, расчётная численность населения – 90 человек);</w:t>
            </w:r>
          </w:p>
          <w:p w:rsidR="004E3E5D" w:rsidRPr="005B065F" w:rsidRDefault="004E3E5D">
            <w:pPr>
              <w:ind w:firstLine="743"/>
              <w:jc w:val="both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на площадке № 1б общей площадью территории – 1,8 га (планируется размещение 9 одноквартирных жилых дома, ориентировочная общая площадь жилищного фонда – 1350 </w:t>
            </w:r>
            <w:proofErr w:type="gramStart"/>
            <w:r w:rsidRPr="005B065F">
              <w:rPr>
                <w:rFonts w:ascii="Times New Roman" w:hAnsi="Times New Roman"/>
              </w:rPr>
              <w:t>кв.м</w:t>
            </w:r>
            <w:proofErr w:type="gramEnd"/>
            <w:r w:rsidRPr="005B065F">
              <w:rPr>
                <w:rFonts w:ascii="Times New Roman" w:hAnsi="Times New Roman"/>
              </w:rPr>
              <w:t>, расчётная численность населения – 27 человек);</w:t>
            </w:r>
          </w:p>
          <w:p w:rsidR="004E3E5D" w:rsidRPr="005B065F" w:rsidRDefault="004E3E5D">
            <w:pPr>
              <w:ind w:firstLine="743"/>
              <w:jc w:val="both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 xml:space="preserve">Развитие жилой зоны до 2033 года в поселке Малые Ключи планируется на следующих площадках: </w:t>
            </w:r>
          </w:p>
          <w:p w:rsidR="004E3E5D" w:rsidRPr="005B065F" w:rsidRDefault="004E3E5D">
            <w:pPr>
              <w:ind w:firstLine="743"/>
              <w:jc w:val="both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1) на свободных территориях в границах населенного пункта:</w:t>
            </w:r>
          </w:p>
          <w:p w:rsidR="004E3E5D" w:rsidRPr="005B065F" w:rsidRDefault="004E3E5D">
            <w:pPr>
              <w:ind w:firstLine="743"/>
              <w:jc w:val="both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на площадке № 2 общей площадью территории – 12,18 га (планируется размещение 61 одноквартирный жилой дом, ориентировочная общая площадь жилищного фонда – 9150 </w:t>
            </w:r>
            <w:proofErr w:type="gramStart"/>
            <w:r w:rsidRPr="005B065F">
              <w:rPr>
                <w:rFonts w:ascii="Times New Roman" w:hAnsi="Times New Roman"/>
              </w:rPr>
              <w:t>кв.м</w:t>
            </w:r>
            <w:proofErr w:type="gramEnd"/>
            <w:r w:rsidRPr="005B065F">
              <w:rPr>
                <w:rFonts w:ascii="Times New Roman" w:hAnsi="Times New Roman"/>
              </w:rPr>
              <w:t>, расчётная численность населения – 183 человек);</w:t>
            </w:r>
          </w:p>
          <w:p w:rsidR="004E3E5D" w:rsidRPr="005B065F" w:rsidRDefault="004E3E5D">
            <w:pPr>
              <w:ind w:firstLine="743"/>
              <w:jc w:val="both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2) за счет уплотнения существующей застройки:</w:t>
            </w:r>
          </w:p>
          <w:p w:rsidR="004E3E5D" w:rsidRPr="005B065F" w:rsidRDefault="004E3E5D">
            <w:pPr>
              <w:ind w:firstLine="743"/>
              <w:jc w:val="both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</w:t>
            </w:r>
            <w:r w:rsidRPr="005B065F">
              <w:rPr>
                <w:rFonts w:ascii="Times New Roman" w:hAnsi="Times New Roman"/>
                <w:color w:val="000000"/>
              </w:rPr>
              <w:t xml:space="preserve">по ул. Животноводов </w:t>
            </w:r>
            <w:r w:rsidRPr="005B065F">
              <w:rPr>
                <w:rFonts w:ascii="Times New Roman" w:hAnsi="Times New Roman"/>
              </w:rPr>
              <w:t xml:space="preserve">на участке общей площадью территории – 2,22 га (планируется размещение 11 одноквартирных жилых домов, ориентировочная общая площадь жилищного фонда – 1650 </w:t>
            </w:r>
            <w:proofErr w:type="gramStart"/>
            <w:r w:rsidRPr="005B065F">
              <w:rPr>
                <w:rFonts w:ascii="Times New Roman" w:hAnsi="Times New Roman"/>
              </w:rPr>
              <w:t>кв.м</w:t>
            </w:r>
            <w:proofErr w:type="gramEnd"/>
            <w:r w:rsidRPr="005B065F">
              <w:rPr>
                <w:rFonts w:ascii="Times New Roman" w:hAnsi="Times New Roman"/>
              </w:rPr>
              <w:t>, расчётная численность населения – 33 человек);</w:t>
            </w:r>
          </w:p>
          <w:p w:rsidR="004E3E5D" w:rsidRPr="005B065F" w:rsidRDefault="004E3E5D">
            <w:pPr>
              <w:ind w:firstLine="743"/>
              <w:jc w:val="both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 xml:space="preserve">Развитие жилой зоны до 2033 года в поселке Ровный планируется на следующих площадках: </w:t>
            </w:r>
          </w:p>
          <w:p w:rsidR="004E3E5D" w:rsidRPr="005B065F" w:rsidRDefault="004E3E5D">
            <w:pPr>
              <w:ind w:firstLine="743"/>
              <w:jc w:val="both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на площадке № 3 общей площадью территории – 7 га (планируется размещение 35 одноквартирных жилых домов, ориентировочная общая площадь жилищного фонда – 5250 </w:t>
            </w:r>
            <w:proofErr w:type="gramStart"/>
            <w:r w:rsidRPr="005B065F">
              <w:rPr>
                <w:rFonts w:ascii="Times New Roman" w:hAnsi="Times New Roman"/>
              </w:rPr>
              <w:t>кв.м</w:t>
            </w:r>
            <w:proofErr w:type="gramEnd"/>
            <w:r w:rsidRPr="005B065F">
              <w:rPr>
                <w:rFonts w:ascii="Times New Roman" w:hAnsi="Times New Roman"/>
              </w:rPr>
              <w:t>, расчётная численность населения – 105 человек).</w:t>
            </w:r>
          </w:p>
        </w:tc>
      </w:tr>
      <w:tr w:rsidR="004E3E5D" w:rsidRPr="005B065F" w:rsidTr="00BD14D1">
        <w:trPr>
          <w:trHeight w:val="7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E5D" w:rsidRPr="005B065F" w:rsidRDefault="004E3E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E5D" w:rsidRPr="005B065F" w:rsidRDefault="004E3E5D">
            <w:pPr>
              <w:jc w:val="both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водозабор </w:t>
            </w:r>
            <w:r w:rsidRPr="005B065F">
              <w:rPr>
                <w:rFonts w:ascii="Times New Roman" w:hAnsi="Times New Roman"/>
                <w:color w:val="000000"/>
              </w:rPr>
              <w:t xml:space="preserve">в </w:t>
            </w:r>
            <w:r w:rsidRPr="005B065F">
              <w:rPr>
                <w:rFonts w:ascii="Times New Roman" w:hAnsi="Times New Roman"/>
              </w:rPr>
              <w:t>южной части села</w:t>
            </w:r>
            <w:r w:rsidRPr="005B065F">
              <w:rPr>
                <w:rFonts w:ascii="Times New Roman" w:hAnsi="Times New Roman"/>
                <w:color w:val="000000"/>
              </w:rPr>
              <w:t xml:space="preserve"> Королевка</w:t>
            </w:r>
            <w:r w:rsidRPr="005B065F">
              <w:rPr>
                <w:rFonts w:ascii="Times New Roman" w:hAnsi="Times New Roman"/>
              </w:rPr>
              <w:t>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водонапорная башня в южной части села Мамыково;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комплектные трансформаторные подстанции в селе Королевка, площадка № 5б;</w:t>
            </w:r>
          </w:p>
        </w:tc>
      </w:tr>
      <w:tr w:rsidR="004E3E5D" w:rsidRPr="005B065F" w:rsidTr="00BD14D1">
        <w:trPr>
          <w:trHeight w:val="848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3E5D" w:rsidRPr="005B065F" w:rsidRDefault="004E3E5D">
            <w:pPr>
              <w:ind w:firstLine="743"/>
              <w:jc w:val="both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 xml:space="preserve">Развитие жилой зоны до 2033 года в селе Мамыково планируется на следующих площадках: </w:t>
            </w:r>
          </w:p>
          <w:p w:rsidR="004E3E5D" w:rsidRPr="005B065F" w:rsidRDefault="004E3E5D">
            <w:pPr>
              <w:ind w:firstLine="743"/>
              <w:jc w:val="both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на площадке № 4а общей площадью территории – 9,5 га (планируется размещение 63 дачных участков, расчётная численность населения – 189 человек);</w:t>
            </w:r>
          </w:p>
          <w:p w:rsidR="004E3E5D" w:rsidRPr="005B065F" w:rsidRDefault="004E3E5D">
            <w:pPr>
              <w:ind w:firstLine="743"/>
              <w:jc w:val="both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lastRenderedPageBreak/>
              <w:t>- на площадке № 4б общей площадью территории – 2 га (планируется размещение 13 дачных участков, расчётная численность населения – 39 человек);</w:t>
            </w:r>
          </w:p>
          <w:p w:rsidR="004E3E5D" w:rsidRPr="005B065F" w:rsidRDefault="004E3E5D">
            <w:pPr>
              <w:ind w:firstLine="743"/>
              <w:jc w:val="both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 xml:space="preserve">Развитие жилой зоны до 2033 года в селе Королевка планируется на следующих площадках: </w:t>
            </w:r>
          </w:p>
          <w:p w:rsidR="004E3E5D" w:rsidRPr="005B065F" w:rsidRDefault="004E3E5D">
            <w:pPr>
              <w:ind w:firstLine="743"/>
              <w:jc w:val="both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на площадке № 5а общей площадью территории – 6,4 га (планируется размещение 42 дачных участка, расчётная численность населения – 126 человек);</w:t>
            </w:r>
          </w:p>
          <w:p w:rsidR="004E3E5D" w:rsidRPr="005B065F" w:rsidRDefault="004E3E5D">
            <w:pPr>
              <w:ind w:firstLine="743"/>
              <w:jc w:val="both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на площадке № 5б общей площадью территории – 3,9 га (планируется размещение 26 дачных участков, расчётная численность населения – 78 человек);</w:t>
            </w:r>
          </w:p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на площадке № 5в общей площадью территории – 2,9 га (планируется размещение 19 дачных участков, расчётная численность населения – 57 человек).</w:t>
            </w:r>
          </w:p>
        </w:tc>
      </w:tr>
      <w:tr w:rsidR="004E3E5D" w:rsidRPr="005B065F" w:rsidTr="00BD14D1">
        <w:trPr>
          <w:trHeight w:val="7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b/>
              </w:rPr>
              <w:lastRenderedPageBreak/>
              <w:t>Общественно-деловые зоны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E3E5D" w:rsidRPr="005B065F" w:rsidRDefault="00FD523E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5,9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</w:tr>
      <w:tr w:rsidR="004E3E5D" w:rsidRPr="005B065F" w:rsidTr="00BD14D1">
        <w:trPr>
          <w:trHeight w:val="419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5D" w:rsidRPr="005B065F" w:rsidRDefault="004E3E5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5D" w:rsidRPr="005B065F" w:rsidRDefault="004E3E5D">
            <w:pPr>
              <w:jc w:val="both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b/>
              </w:rPr>
              <w:t>объекты регионального значения:</w:t>
            </w:r>
          </w:p>
          <w:p w:rsidR="004E3E5D" w:rsidRPr="005B065F" w:rsidRDefault="004E3E5D">
            <w:pPr>
              <w:jc w:val="both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офис врача общей практики в селе Красносельское, ул. Советская, 2а (реконструкция);</w:t>
            </w:r>
          </w:p>
          <w:p w:rsidR="004E3E5D" w:rsidRPr="005B065F" w:rsidRDefault="004E3E5D">
            <w:pPr>
              <w:jc w:val="both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фельдшерско-акушерский пункт в поселке Ровный, ул. Озерная, 5 (реконструкция);</w:t>
            </w:r>
          </w:p>
          <w:p w:rsidR="004E3E5D" w:rsidRPr="005B065F" w:rsidRDefault="004E3E5D">
            <w:pPr>
              <w:jc w:val="both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спортивный зал в поселке Малые Ключи, площадка № 2;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спортивный зал в поселке Ровный, ул. Озерная;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</w:t>
            </w:r>
            <w:r w:rsidRPr="005B065F">
              <w:rPr>
                <w:rFonts w:ascii="Times New Roman" w:eastAsia="Calibri" w:hAnsi="Times New Roman"/>
              </w:rPr>
              <w:t xml:space="preserve">бассейн </w:t>
            </w:r>
            <w:r w:rsidRPr="005B065F">
              <w:rPr>
                <w:rFonts w:ascii="Times New Roman" w:hAnsi="Times New Roman"/>
              </w:rPr>
              <w:t>в селе Красносельское, ул. Ганюшина;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досуговый центр в поселке Малые Ключи, площадка № 2;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досуговый центр в поселке Ровный, ул. Озерная;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предприятие бытового обслуживания в селе </w:t>
            </w:r>
            <w:r w:rsidRPr="005B065F">
              <w:rPr>
                <w:rFonts w:ascii="Times New Roman" w:eastAsia="Calibri" w:hAnsi="Times New Roman"/>
              </w:rPr>
              <w:t>Красносельское, площадка № 1а</w:t>
            </w:r>
            <w:r w:rsidRPr="005B065F">
              <w:rPr>
                <w:rFonts w:ascii="Times New Roman" w:hAnsi="Times New Roman"/>
              </w:rPr>
              <w:t>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предприятие бытового обслуживания в поселке </w:t>
            </w:r>
            <w:r w:rsidRPr="005B065F">
              <w:rPr>
                <w:rFonts w:ascii="Times New Roman" w:eastAsia="Calibri" w:hAnsi="Times New Roman"/>
              </w:rPr>
              <w:t>Ровный, ул. Озерная</w:t>
            </w:r>
            <w:r w:rsidRPr="005B065F">
              <w:rPr>
                <w:rFonts w:ascii="Times New Roman" w:hAnsi="Times New Roman"/>
              </w:rPr>
              <w:t>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lastRenderedPageBreak/>
              <w:t xml:space="preserve">- здание администрации в селе </w:t>
            </w:r>
            <w:r w:rsidRPr="005B065F">
              <w:rPr>
                <w:rFonts w:ascii="Times New Roman" w:eastAsia="Calibri" w:hAnsi="Times New Roman"/>
              </w:rPr>
              <w:t xml:space="preserve">Красносельское, ул. Советская, 2 </w:t>
            </w:r>
            <w:r w:rsidRPr="005B065F">
              <w:rPr>
                <w:rFonts w:ascii="Times New Roman" w:hAnsi="Times New Roman"/>
              </w:rPr>
              <w:t>(реконструкция);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автоматическая телефонная станция в селе Красносельское, ул. Советская, 1 (реконструкция);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комплектные трансформаторные подстанции в селе Красносельское, ул. Ганюшина;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комплектные трансформаторные подстанции в поселке Ровный, ул. Озерная;</w:t>
            </w:r>
          </w:p>
          <w:p w:rsidR="004E3E5D" w:rsidRPr="005B065F" w:rsidRDefault="004E3E5D">
            <w:r w:rsidRPr="005B065F">
              <w:rPr>
                <w:rFonts w:ascii="Times New Roman" w:hAnsi="Times New Roman"/>
              </w:rPr>
              <w:t>- комплектные трансформаторные подстанции в поселке Малые Ключи, площадка № 2.</w:t>
            </w:r>
          </w:p>
        </w:tc>
      </w:tr>
      <w:tr w:rsidR="004E3E5D" w:rsidRPr="005B065F" w:rsidTr="00BD14D1">
        <w:trPr>
          <w:trHeight w:val="7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b/>
              </w:rPr>
              <w:lastRenderedPageBreak/>
              <w:t>Зоны рекреационного назначения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3E5D" w:rsidRPr="005B065F" w:rsidRDefault="004E3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E3E5D" w:rsidRPr="005B065F" w:rsidRDefault="00FD523E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67,2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</w:tr>
      <w:tr w:rsidR="004E3E5D" w:rsidRPr="005B065F" w:rsidTr="00BD14D1">
        <w:trPr>
          <w:trHeight w:val="61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5D" w:rsidRPr="005B065F" w:rsidRDefault="004E3E5D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</w:t>
            </w:r>
            <w:r w:rsidRPr="005B065F">
              <w:rPr>
                <w:rFonts w:ascii="Times New Roman" w:eastAsia="Calibri" w:hAnsi="Times New Roman"/>
              </w:rPr>
              <w:t xml:space="preserve">плоскостные физкультурно-спортивные сооружения </w:t>
            </w:r>
            <w:r w:rsidRPr="005B065F">
              <w:rPr>
                <w:rFonts w:ascii="Times New Roman" w:hAnsi="Times New Roman"/>
              </w:rPr>
              <w:t>в селе Красносельское, площадка № 1а;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</w:t>
            </w:r>
            <w:r w:rsidRPr="005B065F">
              <w:rPr>
                <w:rFonts w:ascii="Times New Roman" w:eastAsia="Calibri" w:hAnsi="Times New Roman"/>
              </w:rPr>
              <w:t xml:space="preserve">плоскостные физкультурно-спортивные сооружения </w:t>
            </w:r>
            <w:r w:rsidRPr="005B065F">
              <w:rPr>
                <w:rFonts w:ascii="Times New Roman" w:hAnsi="Times New Roman"/>
              </w:rPr>
              <w:t>в поселке Малые Ключи, площадка № 2;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</w:t>
            </w:r>
            <w:r w:rsidRPr="005B065F">
              <w:rPr>
                <w:rFonts w:ascii="Times New Roman" w:eastAsia="Calibri" w:hAnsi="Times New Roman"/>
              </w:rPr>
              <w:t xml:space="preserve">плоскостные физкультурно-спортивные сооружения </w:t>
            </w:r>
            <w:r w:rsidRPr="005B065F">
              <w:rPr>
                <w:rFonts w:ascii="Times New Roman" w:hAnsi="Times New Roman"/>
              </w:rPr>
              <w:t>в поселке Ровный, ул. Озерная;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</w:t>
            </w:r>
            <w:r w:rsidRPr="005B065F">
              <w:rPr>
                <w:rFonts w:ascii="Times New Roman" w:eastAsia="Calibri" w:hAnsi="Times New Roman"/>
              </w:rPr>
              <w:t xml:space="preserve">плоскостные физкультурно-спортивные сооружения </w:t>
            </w:r>
            <w:r w:rsidRPr="005B065F">
              <w:rPr>
                <w:rFonts w:ascii="Times New Roman" w:hAnsi="Times New Roman"/>
              </w:rPr>
              <w:t>в селе Мамыково, площадка № 4а;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</w:t>
            </w:r>
            <w:r w:rsidRPr="005B065F">
              <w:rPr>
                <w:rFonts w:ascii="Times New Roman" w:eastAsia="Calibri" w:hAnsi="Times New Roman"/>
              </w:rPr>
              <w:t xml:space="preserve">плоскостные физкультурно-спортивные сооружения </w:t>
            </w:r>
            <w:r w:rsidRPr="005B065F">
              <w:rPr>
                <w:rFonts w:ascii="Times New Roman" w:hAnsi="Times New Roman"/>
              </w:rPr>
              <w:t>в селе Королевка, площадка № 5б;</w:t>
            </w:r>
          </w:p>
          <w:p w:rsidR="004E3E5D" w:rsidRPr="005B065F" w:rsidRDefault="004E3E5D">
            <w:pPr>
              <w:rPr>
                <w:ins w:id="21" w:author="Катрин" w:date="2013-11-29T00:12:00Z"/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сквер в селе </w:t>
            </w:r>
            <w:r w:rsidRPr="005B065F">
              <w:rPr>
                <w:rFonts w:ascii="Times New Roman" w:eastAsia="Calibri" w:hAnsi="Times New Roman"/>
              </w:rPr>
              <w:t>Красносельское, площадка № 1а</w:t>
            </w:r>
            <w:r w:rsidRPr="005B065F">
              <w:rPr>
                <w:rFonts w:ascii="Times New Roman" w:hAnsi="Times New Roman"/>
              </w:rPr>
              <w:t>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сквер в селе </w:t>
            </w:r>
            <w:r w:rsidRPr="005B065F">
              <w:rPr>
                <w:rFonts w:ascii="Times New Roman" w:eastAsia="Calibri" w:hAnsi="Times New Roman"/>
              </w:rPr>
              <w:t>Красносельское, ул. Школьная</w:t>
            </w:r>
            <w:r w:rsidRPr="005B065F">
              <w:rPr>
                <w:rFonts w:ascii="Times New Roman" w:hAnsi="Times New Roman"/>
              </w:rPr>
              <w:t>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сквер в поселке Ровный, ул. Озерная;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сквер в поселке Малые Ключи, ул. Садовая;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оборудованный съезд для пожарного транспорта у южной границы поселка Малые Ключи;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оборудованный съезд для пожарного транспорта к северо-востоку от села Мамыково;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шкафной газорегуляторный пункт (ШГРП) в селе Красносельское, площадка № 1а;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шкафной газорегуляторный пункт (ШГРП) в селе Королевка, площадка № 5б;</w:t>
            </w:r>
          </w:p>
          <w:p w:rsidR="004E3E5D" w:rsidRPr="005B065F" w:rsidRDefault="004E3E5D">
            <w:r w:rsidRPr="005B065F">
              <w:rPr>
                <w:rFonts w:ascii="Times New Roman" w:hAnsi="Times New Roman"/>
              </w:rPr>
              <w:lastRenderedPageBreak/>
              <w:t>- шкафной газорегуляторный пункт (ШГРП) в поселке Ровный, площадка № 3.</w:t>
            </w:r>
          </w:p>
        </w:tc>
      </w:tr>
      <w:tr w:rsidR="004E3E5D" w:rsidRPr="005B065F" w:rsidTr="00BD14D1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b/>
              </w:rPr>
              <w:lastRenderedPageBreak/>
              <w:t>Зоны сельскохозяйственного использования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065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3E5D" w:rsidRPr="005B065F" w:rsidRDefault="00FD523E">
            <w:pPr>
              <w:jc w:val="center"/>
              <w:rPr>
                <w:rFonts w:ascii="Times New Roman" w:hAnsi="Times New Roman"/>
                <w:lang w:val="en-US"/>
              </w:rPr>
            </w:pPr>
            <w:r w:rsidRPr="005B065F">
              <w:rPr>
                <w:rFonts w:ascii="Times New Roman" w:hAnsi="Times New Roman"/>
              </w:rPr>
              <w:t>16480,2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500</w:t>
            </w:r>
          </w:p>
        </w:tc>
      </w:tr>
      <w:tr w:rsidR="004E3E5D" w:rsidRPr="005B065F" w:rsidTr="00BD14D1">
        <w:trPr>
          <w:trHeight w:val="7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5D" w:rsidRPr="005B065F" w:rsidRDefault="004E3E5D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водозабор в поселке </w:t>
            </w:r>
            <w:r w:rsidRPr="005B065F">
              <w:rPr>
                <w:rFonts w:ascii="Times New Roman" w:hAnsi="Times New Roman"/>
                <w:color w:val="000000"/>
              </w:rPr>
              <w:t xml:space="preserve">Ровный </w:t>
            </w:r>
            <w:r w:rsidRPr="005B065F">
              <w:rPr>
                <w:rFonts w:ascii="Times New Roman" w:hAnsi="Times New Roman"/>
              </w:rPr>
              <w:t xml:space="preserve">к </w:t>
            </w:r>
            <w:r w:rsidRPr="005B065F">
              <w:rPr>
                <w:rFonts w:ascii="Times New Roman" w:hAnsi="Times New Roman"/>
                <w:color w:val="000000"/>
              </w:rPr>
              <w:t xml:space="preserve">северо-востоку от поселка </w:t>
            </w:r>
            <w:r w:rsidRPr="005B065F">
              <w:rPr>
                <w:rFonts w:ascii="Times New Roman" w:hAnsi="Times New Roman"/>
              </w:rPr>
              <w:t>(реконструкция);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 xml:space="preserve">- водозабор </w:t>
            </w:r>
            <w:r w:rsidRPr="005B065F">
              <w:rPr>
                <w:rFonts w:ascii="Times New Roman" w:hAnsi="Times New Roman"/>
                <w:color w:val="000000"/>
              </w:rPr>
              <w:t>в юго-западной части села Мамыково</w:t>
            </w:r>
            <w:r w:rsidRPr="005B065F">
              <w:rPr>
                <w:rFonts w:ascii="Times New Roman" w:hAnsi="Times New Roman"/>
              </w:rPr>
              <w:t>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шкафной газорегуляторный пункт (ШГРП) в селе Мамыково, площадка № 4б;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оборудованный съезд для пожарного транспорта к юго-востоку от села Красносельское;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оборудованный съезд для пожарного транспорта к востоку от поселка Ровный;</w:t>
            </w:r>
          </w:p>
          <w:p w:rsidR="004E3E5D" w:rsidRPr="005B065F" w:rsidRDefault="004E3E5D">
            <w:r w:rsidRPr="005B065F">
              <w:rPr>
                <w:rFonts w:ascii="Times New Roman" w:hAnsi="Times New Roman"/>
              </w:rPr>
              <w:t>- оборудованный съезд для пожарного транспорта к юго-востоку от села Королевка.</w:t>
            </w:r>
          </w:p>
        </w:tc>
      </w:tr>
      <w:tr w:rsidR="004E3E5D" w:rsidRPr="005B065F" w:rsidTr="00BD14D1">
        <w:trPr>
          <w:trHeight w:val="7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5D" w:rsidRPr="005B065F" w:rsidRDefault="004E3E5D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водонапорная башня в юго-западной части села Королевка;</w:t>
            </w:r>
          </w:p>
          <w:p w:rsidR="004E3E5D" w:rsidRPr="005B065F" w:rsidRDefault="004E3E5D">
            <w:pPr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шкафной газорегуляторный пункт (ШГРП) в селе Королевка, площадка № 5а.</w:t>
            </w:r>
          </w:p>
        </w:tc>
      </w:tr>
      <w:tr w:rsidR="004E3E5D" w:rsidRPr="005B065F" w:rsidTr="00A5009B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b/>
              </w:rPr>
              <w:t>Производственная зона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5F">
              <w:rPr>
                <w:rFonts w:ascii="Times New Roman" w:hAnsi="Times New Roman"/>
                <w:sz w:val="20"/>
                <w:szCs w:val="20"/>
              </w:rPr>
              <w:t>объекты производственного назначения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3E5D" w:rsidRPr="005B065F" w:rsidRDefault="00FD523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B065F">
              <w:rPr>
                <w:rFonts w:ascii="Times New Roman" w:hAnsi="Times New Roman"/>
              </w:rPr>
              <w:t>22,9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lang w:val="en-US"/>
              </w:rPr>
              <w:t>5</w:t>
            </w:r>
            <w:r w:rsidRPr="005B065F">
              <w:rPr>
                <w:rFonts w:ascii="Times New Roman" w:hAnsi="Times New Roman"/>
              </w:rPr>
              <w:t>0</w:t>
            </w:r>
          </w:p>
        </w:tc>
      </w:tr>
      <w:tr w:rsidR="004E3E5D" w:rsidRPr="005B065F" w:rsidTr="00BD14D1">
        <w:trPr>
          <w:trHeight w:val="7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5D" w:rsidRPr="005B065F" w:rsidRDefault="004E3E5D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4E3E5D" w:rsidRPr="005B065F" w:rsidRDefault="004E3E5D">
            <w:r w:rsidRPr="005B065F">
              <w:rPr>
                <w:rFonts w:ascii="Times New Roman" w:hAnsi="Times New Roman"/>
              </w:rPr>
              <w:t xml:space="preserve">- предприятие коммунально-бытового обслуживания в селе </w:t>
            </w:r>
            <w:r w:rsidRPr="005B065F">
              <w:rPr>
                <w:rFonts w:ascii="Times New Roman" w:eastAsia="Calibri" w:hAnsi="Times New Roman"/>
              </w:rPr>
              <w:t>Красносельское, ул. Совхозная</w:t>
            </w:r>
            <w:r w:rsidRPr="005B065F">
              <w:rPr>
                <w:rFonts w:ascii="Times New Roman" w:hAnsi="Times New Roman"/>
              </w:rPr>
              <w:t>.</w:t>
            </w:r>
          </w:p>
        </w:tc>
      </w:tr>
      <w:tr w:rsidR="004E3E5D" w:rsidRPr="005B065F" w:rsidTr="00BD14D1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b/>
              </w:rPr>
              <w:t xml:space="preserve">Производственные зоны, зоны инженерной и </w:t>
            </w:r>
            <w:r w:rsidRPr="005B065F">
              <w:rPr>
                <w:rFonts w:ascii="Times New Roman" w:hAnsi="Times New Roman"/>
                <w:b/>
              </w:rPr>
              <w:lastRenderedPageBreak/>
              <w:t xml:space="preserve">транспортной инфраструктур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3E5D" w:rsidRPr="005B065F" w:rsidRDefault="004E3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E3E5D" w:rsidRPr="005B065F" w:rsidRDefault="00FD523E">
            <w:pPr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</w:rPr>
              <w:t>161,0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3E5D" w:rsidRPr="005B065F" w:rsidRDefault="004E3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E5D" w:rsidRPr="005B065F" w:rsidTr="00BD14D1">
        <w:trPr>
          <w:trHeight w:val="619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5D" w:rsidRPr="005B065F" w:rsidRDefault="004E3E5D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4E3E5D" w:rsidRPr="005B065F" w:rsidRDefault="004E3E5D">
            <w:r w:rsidRPr="005B065F">
              <w:rPr>
                <w:rFonts w:ascii="Times New Roman" w:hAnsi="Times New Roman"/>
              </w:rPr>
              <w:t xml:space="preserve">- водозабор в поселке </w:t>
            </w:r>
            <w:r w:rsidRPr="005B065F">
              <w:rPr>
                <w:rFonts w:ascii="Times New Roman" w:hAnsi="Times New Roman"/>
                <w:color w:val="000000"/>
              </w:rPr>
              <w:t xml:space="preserve">Ровный </w:t>
            </w:r>
            <w:r w:rsidRPr="005B065F">
              <w:rPr>
                <w:rFonts w:ascii="Times New Roman" w:hAnsi="Times New Roman"/>
              </w:rPr>
              <w:t>к востоку от поселка (реконструкция).</w:t>
            </w:r>
          </w:p>
        </w:tc>
      </w:tr>
      <w:tr w:rsidR="004E3E5D" w:rsidRPr="005B065F" w:rsidTr="00BD14D1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Зона лесов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3E5D" w:rsidRPr="005B065F" w:rsidRDefault="00A500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3E5D" w:rsidRPr="005B065F" w:rsidRDefault="00A5009B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544,5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3E5D" w:rsidRPr="005B065F" w:rsidRDefault="00A5009B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3E5D" w:rsidRPr="005B065F" w:rsidRDefault="00A5009B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</w:tr>
      <w:tr w:rsidR="004E3E5D" w:rsidRPr="005B065F" w:rsidTr="00BD14D1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  <w:b/>
              </w:rPr>
              <w:t>Зоны специального назначения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65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1,</w:t>
            </w:r>
            <w:r w:rsidR="00A5009B" w:rsidRPr="005B065F">
              <w:rPr>
                <w:rFonts w:ascii="Times New Roman" w:hAnsi="Times New Roman"/>
              </w:rPr>
              <w:t>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3E5D" w:rsidRPr="005B065F" w:rsidRDefault="00A5009B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50</w:t>
            </w:r>
          </w:p>
        </w:tc>
      </w:tr>
      <w:tr w:rsidR="004E3E5D" w:rsidRPr="005B065F" w:rsidTr="00BD14D1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5D" w:rsidRPr="005B065F" w:rsidRDefault="004E3E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5D" w:rsidRPr="005B065F" w:rsidRDefault="004E3E5D">
            <w:pPr>
              <w:tabs>
                <w:tab w:val="num" w:pos="0"/>
              </w:tabs>
              <w:rPr>
                <w:rFonts w:ascii="Times New Roman" w:hAnsi="Times New Roman"/>
                <w:b/>
              </w:rPr>
            </w:pPr>
            <w:r w:rsidRPr="005B065F">
              <w:rPr>
                <w:rFonts w:ascii="Times New Roman" w:hAnsi="Times New Roman"/>
                <w:b/>
              </w:rPr>
              <w:t>объекты местного значения сельского поселения:</w:t>
            </w:r>
          </w:p>
          <w:p w:rsidR="004E3E5D" w:rsidRPr="005B065F" w:rsidRDefault="004E3E5D">
            <w:pPr>
              <w:tabs>
                <w:tab w:val="num" w:pos="0"/>
              </w:tabs>
              <w:rPr>
                <w:rFonts w:ascii="Times New Roman" w:hAnsi="Times New Roman"/>
              </w:rPr>
            </w:pPr>
            <w:r w:rsidRPr="005B065F">
              <w:rPr>
                <w:rFonts w:ascii="Times New Roman" w:hAnsi="Times New Roman"/>
              </w:rPr>
              <w:t>- кладбище к юго-востоку от села Мамыково (площадь – 0,2 га).</w:t>
            </w:r>
          </w:p>
        </w:tc>
      </w:tr>
    </w:tbl>
    <w:p w:rsidR="00A121ED" w:rsidRPr="005B065F" w:rsidRDefault="00A121ED" w:rsidP="00106B10">
      <w:pPr>
        <w:pStyle w:val="a1"/>
      </w:pPr>
    </w:p>
    <w:p w:rsidR="00F55DB0" w:rsidRPr="005B065F" w:rsidRDefault="00F55DB0" w:rsidP="00106B10">
      <w:pPr>
        <w:ind w:left="284"/>
        <w:jc w:val="both"/>
        <w:rPr>
          <w:rFonts w:ascii="Times New Roman" w:eastAsia="Calibri" w:hAnsi="Times New Roman"/>
          <w:b/>
        </w:rPr>
      </w:pPr>
      <w:r w:rsidRPr="005B065F">
        <w:rPr>
          <w:rFonts w:ascii="Times New Roman" w:eastAsia="Calibri" w:hAnsi="Times New Roman"/>
          <w:b/>
        </w:rPr>
        <w:t>Примечание:</w:t>
      </w:r>
    </w:p>
    <w:p w:rsidR="00F55DB0" w:rsidRPr="005B065F" w:rsidRDefault="00F55DB0" w:rsidP="00BD14D1">
      <w:pPr>
        <w:pStyle w:val="afc"/>
        <w:numPr>
          <w:ilvl w:val="0"/>
          <w:numId w:val="33"/>
        </w:numPr>
        <w:ind w:left="567" w:hanging="283"/>
        <w:rPr>
          <w:rFonts w:ascii="Times New Roman" w:hAnsi="Times New Roman"/>
        </w:rPr>
      </w:pPr>
      <w:r w:rsidRPr="005B065F">
        <w:rPr>
          <w:rFonts w:ascii="Times New Roman" w:eastAsia="Calibri" w:hAnsi="Times New Roman"/>
        </w:rPr>
        <w:t>для жилых и общественно-деловых зон минимальную плотность застройки, (%) принимать в соответствии с СП 42.13330.2016</w:t>
      </w:r>
    </w:p>
    <w:p w:rsidR="00F55DB0" w:rsidRPr="005B065F" w:rsidRDefault="00F55DB0" w:rsidP="00BD14D1">
      <w:pPr>
        <w:pStyle w:val="afc"/>
        <w:numPr>
          <w:ilvl w:val="0"/>
          <w:numId w:val="33"/>
        </w:numPr>
        <w:ind w:left="567" w:hanging="283"/>
        <w:rPr>
          <w:rFonts w:ascii="Times New Roman" w:eastAsia="Calibri" w:hAnsi="Times New Roman"/>
        </w:rPr>
      </w:pPr>
      <w:r w:rsidRPr="005B065F">
        <w:rPr>
          <w:rFonts w:ascii="Times New Roman" w:eastAsia="Calibri" w:hAnsi="Times New Roman"/>
        </w:rPr>
        <w:t>для промышленных предприятий минимальную плотность застройки, (%) принимать в соответствии с СП 18.13330.2011</w:t>
      </w:r>
    </w:p>
    <w:p w:rsidR="009A6FFE" w:rsidRPr="005B065F" w:rsidRDefault="00F55DB0" w:rsidP="00ED0DB6">
      <w:pPr>
        <w:pStyle w:val="afc"/>
        <w:numPr>
          <w:ilvl w:val="0"/>
          <w:numId w:val="33"/>
        </w:numPr>
        <w:ind w:left="567" w:hanging="283"/>
        <w:rPr>
          <w:rFonts w:ascii="Times New Roman" w:eastAsia="Calibri" w:hAnsi="Times New Roman"/>
        </w:rPr>
      </w:pPr>
      <w:r w:rsidRPr="005B065F">
        <w:rPr>
          <w:rFonts w:ascii="Times New Roman" w:eastAsia="Calibri" w:hAnsi="Times New Roman"/>
        </w:rPr>
        <w:t>для сельскохозяйственных предприятий минимальную плотность застройки, (%) принимать в соответствии с СП 19.13330.2011</w:t>
      </w:r>
    </w:p>
    <w:p w:rsidR="00FA28EA" w:rsidRPr="005B065F" w:rsidRDefault="00FA28EA" w:rsidP="00FA28EA">
      <w:pPr>
        <w:ind w:left="284"/>
        <w:rPr>
          <w:rFonts w:ascii="Times New Roman" w:eastAsia="Calibri" w:hAnsi="Times New Roman"/>
        </w:rPr>
      </w:pPr>
    </w:p>
    <w:p w:rsidR="00FA28EA" w:rsidRPr="00FA28EA" w:rsidRDefault="00FA28EA" w:rsidP="00FA28EA">
      <w:pPr>
        <w:ind w:left="284"/>
        <w:rPr>
          <w:rFonts w:ascii="Times New Roman" w:eastAsia="Calibri" w:hAnsi="Times New Roman"/>
        </w:rPr>
      </w:pPr>
      <w:r w:rsidRPr="005B065F">
        <w:rPr>
          <w:rFonts w:ascii="Times New Roman" w:eastAsia="Calibri" w:hAnsi="Times New Roman"/>
        </w:rPr>
        <w:t>Объекты были исключены из мероприятий действующей редакции Схемы территориального планирования Самарской области</w:t>
      </w:r>
    </w:p>
    <w:sectPr w:rsidR="00FA28EA" w:rsidRPr="00FA28EA" w:rsidSect="007372C1"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0C2" w:rsidRDefault="00DF20C2">
      <w:r>
        <w:separator/>
      </w:r>
    </w:p>
  </w:endnote>
  <w:endnote w:type="continuationSeparator" w:id="0">
    <w:p w:rsidR="00DF20C2" w:rsidRDefault="00DF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Segoe UI"/>
    <w:charset w:val="59"/>
    <w:family w:val="auto"/>
    <w:pitch w:val="variable"/>
    <w:sig w:usb0="00000001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0C2" w:rsidRDefault="00DF20C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F20C2" w:rsidRDefault="00DF20C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0C2" w:rsidRDefault="00DF20C2">
    <w:pPr>
      <w:pStyle w:val="af"/>
      <w:framePr w:wrap="around" w:vAnchor="text" w:hAnchor="margin" w:xAlign="right" w:y="1"/>
      <w:rPr>
        <w:rStyle w:val="af1"/>
        <w:rFonts w:ascii="Times New Roman" w:hAnsi="Times New Roman"/>
      </w:rPr>
    </w:pPr>
    <w:r>
      <w:rPr>
        <w:rStyle w:val="af1"/>
        <w:rFonts w:ascii="Times New Roman" w:hAnsi="Times New Roman"/>
      </w:rPr>
      <w:fldChar w:fldCharType="begin"/>
    </w:r>
    <w:r>
      <w:rPr>
        <w:rStyle w:val="af1"/>
        <w:rFonts w:ascii="Times New Roman" w:hAnsi="Times New Roman"/>
      </w:rPr>
      <w:instrText xml:space="preserve">PAGE  </w:instrText>
    </w:r>
    <w:r>
      <w:rPr>
        <w:rStyle w:val="af1"/>
        <w:rFonts w:ascii="Times New Roman" w:hAnsi="Times New Roman"/>
      </w:rPr>
      <w:fldChar w:fldCharType="separate"/>
    </w:r>
    <w:r>
      <w:rPr>
        <w:rStyle w:val="af1"/>
        <w:rFonts w:ascii="Times New Roman" w:hAnsi="Times New Roman"/>
        <w:noProof/>
      </w:rPr>
      <w:t>25</w:t>
    </w:r>
    <w:r>
      <w:rPr>
        <w:rStyle w:val="af1"/>
        <w:rFonts w:ascii="Times New Roman" w:hAnsi="Times New Roman"/>
      </w:rPr>
      <w:fldChar w:fldCharType="end"/>
    </w:r>
  </w:p>
  <w:p w:rsidR="00DF20C2" w:rsidRDefault="00DF20C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0C2" w:rsidRDefault="00DF20C2">
      <w:r>
        <w:separator/>
      </w:r>
    </w:p>
  </w:footnote>
  <w:footnote w:type="continuationSeparator" w:id="0">
    <w:p w:rsidR="00DF20C2" w:rsidRDefault="00DF2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0C2" w:rsidRPr="00A51FBE" w:rsidRDefault="00DF20C2" w:rsidP="00A66CD9">
    <w:pPr>
      <w:pStyle w:val="ad"/>
      <w:jc w:val="right"/>
      <w:rPr>
        <w:i/>
        <w:sz w:val="20"/>
        <w:szCs w:val="20"/>
      </w:rPr>
    </w:pPr>
    <w:r w:rsidRPr="00A51FBE">
      <w:rPr>
        <w:i/>
        <w:sz w:val="20"/>
        <w:szCs w:val="20"/>
      </w:rPr>
      <w:t xml:space="preserve">Проект изменений в Генеральный план сельского поселения </w:t>
    </w:r>
    <w:r>
      <w:rPr>
        <w:i/>
        <w:sz w:val="20"/>
        <w:szCs w:val="20"/>
      </w:rPr>
      <w:t>Большая Глушица</w:t>
    </w:r>
  </w:p>
  <w:p w:rsidR="00DF20C2" w:rsidRDefault="00DF20C2" w:rsidP="00A46340">
    <w:pPr>
      <w:pStyle w:val="ad"/>
      <w:jc w:val="right"/>
      <w:rPr>
        <w:i/>
        <w:sz w:val="20"/>
        <w:szCs w:val="20"/>
      </w:rPr>
    </w:pPr>
    <w:r w:rsidRPr="00A51FBE">
      <w:rPr>
        <w:i/>
        <w:sz w:val="20"/>
        <w:szCs w:val="20"/>
      </w:rPr>
      <w:t xml:space="preserve">муниципального района </w:t>
    </w:r>
    <w:r>
      <w:rPr>
        <w:i/>
        <w:sz w:val="20"/>
        <w:szCs w:val="20"/>
      </w:rPr>
      <w:t>Большеглушицкий</w:t>
    </w:r>
    <w:r w:rsidRPr="00A51FBE">
      <w:rPr>
        <w:i/>
        <w:sz w:val="20"/>
        <w:szCs w:val="20"/>
      </w:rPr>
      <w:t xml:space="preserve"> Самарской области</w:t>
    </w:r>
  </w:p>
  <w:p w:rsidR="00DF20C2" w:rsidRPr="00A66CD9" w:rsidRDefault="00DF20C2" w:rsidP="00A46340">
    <w:pPr>
      <w:pStyle w:val="a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0C2" w:rsidRPr="00A51FBE" w:rsidRDefault="00DF20C2" w:rsidP="00B95B12">
    <w:pPr>
      <w:pStyle w:val="ad"/>
      <w:jc w:val="right"/>
      <w:rPr>
        <w:i/>
        <w:sz w:val="20"/>
        <w:szCs w:val="20"/>
      </w:rPr>
    </w:pPr>
    <w:r w:rsidRPr="00A51FBE">
      <w:rPr>
        <w:i/>
        <w:sz w:val="20"/>
        <w:szCs w:val="20"/>
      </w:rPr>
      <w:t xml:space="preserve">Проект изменений в Генеральный план сельского поселения </w:t>
    </w:r>
    <w:r>
      <w:rPr>
        <w:i/>
        <w:sz w:val="20"/>
        <w:szCs w:val="20"/>
      </w:rPr>
      <w:t>Красносельское</w:t>
    </w:r>
  </w:p>
  <w:p w:rsidR="00DF20C2" w:rsidRPr="00A51FBE" w:rsidRDefault="00DF20C2" w:rsidP="00B95B12">
    <w:pPr>
      <w:pStyle w:val="ad"/>
      <w:jc w:val="right"/>
      <w:rPr>
        <w:i/>
        <w:sz w:val="20"/>
        <w:szCs w:val="20"/>
      </w:rPr>
    </w:pPr>
    <w:r w:rsidRPr="00A51FBE">
      <w:rPr>
        <w:i/>
        <w:sz w:val="20"/>
        <w:szCs w:val="20"/>
      </w:rPr>
      <w:t xml:space="preserve">муниципального района </w:t>
    </w:r>
    <w:r>
      <w:rPr>
        <w:i/>
        <w:sz w:val="20"/>
        <w:szCs w:val="20"/>
      </w:rPr>
      <w:t>Сергиевский</w:t>
    </w:r>
    <w:r w:rsidRPr="00A51FBE">
      <w:rPr>
        <w:i/>
        <w:sz w:val="20"/>
        <w:szCs w:val="20"/>
      </w:rPr>
      <w:t xml:space="preserve"> Самарской области</w:t>
    </w:r>
  </w:p>
  <w:p w:rsidR="00DF20C2" w:rsidRDefault="00DF20C2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797"/>
        </w:tabs>
        <w:ind w:left="7797" w:hanging="360"/>
      </w:pPr>
      <w:rPr>
        <w:rFonts w:ascii="Symbol" w:hAnsi="Symbol"/>
      </w:rPr>
    </w:lvl>
  </w:abstractNum>
  <w:abstractNum w:abstractNumId="1" w15:restartNumberingAfterBreak="0">
    <w:nsid w:val="00A911A3"/>
    <w:multiLevelType w:val="multilevel"/>
    <w:tmpl w:val="D910D9B2"/>
    <w:lvl w:ilvl="0">
      <w:start w:val="1"/>
      <w:numFmt w:val="decimal"/>
      <w:lvlText w:val="2.7.%1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19018DD"/>
    <w:multiLevelType w:val="hybridMultilevel"/>
    <w:tmpl w:val="1324B8D6"/>
    <w:lvl w:ilvl="0" w:tplc="92A42F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A04871"/>
    <w:multiLevelType w:val="multilevel"/>
    <w:tmpl w:val="1C3A3194"/>
    <w:lvl w:ilvl="0">
      <w:start w:val="1"/>
      <w:numFmt w:val="decimal"/>
      <w:lvlText w:val="2.3.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43908C6"/>
    <w:multiLevelType w:val="hybridMultilevel"/>
    <w:tmpl w:val="5252ACD4"/>
    <w:lvl w:ilvl="0" w:tplc="92A4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23F96"/>
    <w:multiLevelType w:val="multilevel"/>
    <w:tmpl w:val="B63222F2"/>
    <w:lvl w:ilvl="0">
      <w:start w:val="1"/>
      <w:numFmt w:val="decimal"/>
      <w:lvlText w:val="2.11.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9452543"/>
    <w:multiLevelType w:val="hybridMultilevel"/>
    <w:tmpl w:val="8626D6DA"/>
    <w:lvl w:ilvl="0" w:tplc="92A42F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B8245E"/>
    <w:multiLevelType w:val="hybridMultilevel"/>
    <w:tmpl w:val="47CA8392"/>
    <w:lvl w:ilvl="0" w:tplc="92A42F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2C452F"/>
    <w:multiLevelType w:val="multilevel"/>
    <w:tmpl w:val="4A38C35E"/>
    <w:lvl w:ilvl="0">
      <w:start w:val="1"/>
      <w:numFmt w:val="decimal"/>
      <w:lvlText w:val="2.4.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313C7FA1"/>
    <w:multiLevelType w:val="hybridMultilevel"/>
    <w:tmpl w:val="230A7FEA"/>
    <w:lvl w:ilvl="0" w:tplc="4D78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70700"/>
    <w:multiLevelType w:val="multilevel"/>
    <w:tmpl w:val="49049A40"/>
    <w:lvl w:ilvl="0">
      <w:start w:val="1"/>
      <w:numFmt w:val="decimal"/>
      <w:lvlText w:val="2.2.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396C2FE0"/>
    <w:multiLevelType w:val="multilevel"/>
    <w:tmpl w:val="961670C4"/>
    <w:lvl w:ilvl="0">
      <w:start w:val="1"/>
      <w:numFmt w:val="decimal"/>
      <w:lvlText w:val="2.13.%1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D911A42"/>
    <w:multiLevelType w:val="multilevel"/>
    <w:tmpl w:val="0024C006"/>
    <w:lvl w:ilvl="0">
      <w:start w:val="1"/>
      <w:numFmt w:val="decimal"/>
      <w:pStyle w:val="1"/>
      <w:suff w:val="space"/>
      <w:lvlText w:val="%1."/>
      <w:lvlJc w:val="left"/>
      <w:pPr>
        <w:ind w:firstLine="567"/>
      </w:pPr>
      <w:rPr>
        <w:rFonts w:ascii="Times New Roman" w:eastAsia="Times New Roman" w:hAnsi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6522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13" w15:restartNumberingAfterBreak="0">
    <w:nsid w:val="40CF7438"/>
    <w:multiLevelType w:val="hybridMultilevel"/>
    <w:tmpl w:val="2A5C8EC0"/>
    <w:lvl w:ilvl="0" w:tplc="92A4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E2C43"/>
    <w:multiLevelType w:val="multilevel"/>
    <w:tmpl w:val="5A7A8DA0"/>
    <w:lvl w:ilvl="0">
      <w:start w:val="1"/>
      <w:numFmt w:val="decimal"/>
      <w:lvlText w:val="2.6.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54201487"/>
    <w:multiLevelType w:val="multilevel"/>
    <w:tmpl w:val="AC7A54DC"/>
    <w:lvl w:ilvl="0">
      <w:start w:val="1"/>
      <w:numFmt w:val="decimal"/>
      <w:lvlText w:val="2.9.%1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56A67406"/>
    <w:multiLevelType w:val="hybridMultilevel"/>
    <w:tmpl w:val="ABBCF0B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AB81BE6"/>
    <w:multiLevelType w:val="hybridMultilevel"/>
    <w:tmpl w:val="3D881B06"/>
    <w:lvl w:ilvl="0" w:tplc="92A4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83B62"/>
    <w:multiLevelType w:val="hybridMultilevel"/>
    <w:tmpl w:val="DACC804A"/>
    <w:lvl w:ilvl="0" w:tplc="92A4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A5E07"/>
    <w:multiLevelType w:val="hybridMultilevel"/>
    <w:tmpl w:val="190AE224"/>
    <w:lvl w:ilvl="0" w:tplc="92A4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A2191"/>
    <w:multiLevelType w:val="hybridMultilevel"/>
    <w:tmpl w:val="FDD8F5D8"/>
    <w:lvl w:ilvl="0" w:tplc="92A42F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481911"/>
    <w:multiLevelType w:val="multilevel"/>
    <w:tmpl w:val="C9B47A4A"/>
    <w:lvl w:ilvl="0">
      <w:start w:val="1"/>
      <w:numFmt w:val="decimal"/>
      <w:lvlText w:val="2.1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23" w15:restartNumberingAfterBreak="0">
    <w:nsid w:val="64F720B1"/>
    <w:multiLevelType w:val="multilevel"/>
    <w:tmpl w:val="4BEE7C08"/>
    <w:lvl w:ilvl="0">
      <w:start w:val="1"/>
      <w:numFmt w:val="decimal"/>
      <w:lvlText w:val="2.12.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6B4C07FC"/>
    <w:multiLevelType w:val="multilevel"/>
    <w:tmpl w:val="F6A85788"/>
    <w:lvl w:ilvl="0">
      <w:start w:val="1"/>
      <w:numFmt w:val="decimal"/>
      <w:lvlText w:val="2.5.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6D272F29"/>
    <w:multiLevelType w:val="multilevel"/>
    <w:tmpl w:val="6E181632"/>
    <w:lvl w:ilvl="0">
      <w:start w:val="1"/>
      <w:numFmt w:val="decimal"/>
      <w:lvlText w:val="2.8.%1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6DE53638"/>
    <w:multiLevelType w:val="hybridMultilevel"/>
    <w:tmpl w:val="5AF83904"/>
    <w:lvl w:ilvl="0" w:tplc="92A4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B320F"/>
    <w:multiLevelType w:val="hybridMultilevel"/>
    <w:tmpl w:val="471C6D28"/>
    <w:lvl w:ilvl="0" w:tplc="4D784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C56BD"/>
    <w:multiLevelType w:val="multilevel"/>
    <w:tmpl w:val="EA926DE6"/>
    <w:lvl w:ilvl="0">
      <w:start w:val="1"/>
      <w:numFmt w:val="decimal"/>
      <w:lvlText w:val="2.10.%1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71FC297C"/>
    <w:multiLevelType w:val="hybridMultilevel"/>
    <w:tmpl w:val="51D000BE"/>
    <w:lvl w:ilvl="0" w:tplc="92A4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E1FBF"/>
    <w:multiLevelType w:val="hybridMultilevel"/>
    <w:tmpl w:val="4D1216BC"/>
    <w:lvl w:ilvl="0" w:tplc="92A4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67CB4"/>
    <w:multiLevelType w:val="hybridMultilevel"/>
    <w:tmpl w:val="D4648DD0"/>
    <w:lvl w:ilvl="0" w:tplc="92A4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B7DD4"/>
    <w:multiLevelType w:val="hybridMultilevel"/>
    <w:tmpl w:val="F3CA342A"/>
    <w:lvl w:ilvl="0" w:tplc="92A42F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7033EC"/>
    <w:multiLevelType w:val="hybridMultilevel"/>
    <w:tmpl w:val="38D245D6"/>
    <w:lvl w:ilvl="0" w:tplc="92A4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069FC"/>
    <w:multiLevelType w:val="hybridMultilevel"/>
    <w:tmpl w:val="53EAB9C4"/>
    <w:lvl w:ilvl="0" w:tplc="92A42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1"/>
  </w:num>
  <w:num w:numId="5">
    <w:abstractNumId w:val="24"/>
  </w:num>
  <w:num w:numId="6">
    <w:abstractNumId w:val="25"/>
  </w:num>
  <w:num w:numId="7">
    <w:abstractNumId w:val="5"/>
  </w:num>
  <w:num w:numId="8">
    <w:abstractNumId w:val="6"/>
  </w:num>
  <w:num w:numId="9">
    <w:abstractNumId w:val="2"/>
  </w:num>
  <w:num w:numId="10">
    <w:abstractNumId w:val="20"/>
  </w:num>
  <w:num w:numId="11">
    <w:abstractNumId w:val="32"/>
  </w:num>
  <w:num w:numId="12">
    <w:abstractNumId w:val="3"/>
  </w:num>
  <w:num w:numId="13">
    <w:abstractNumId w:val="15"/>
  </w:num>
  <w:num w:numId="14">
    <w:abstractNumId w:val="28"/>
  </w:num>
  <w:num w:numId="15">
    <w:abstractNumId w:val="11"/>
  </w:num>
  <w:num w:numId="16">
    <w:abstractNumId w:val="8"/>
  </w:num>
  <w:num w:numId="17">
    <w:abstractNumId w:val="13"/>
  </w:num>
  <w:num w:numId="18">
    <w:abstractNumId w:val="19"/>
  </w:num>
  <w:num w:numId="19">
    <w:abstractNumId w:val="30"/>
  </w:num>
  <w:num w:numId="20">
    <w:abstractNumId w:val="34"/>
  </w:num>
  <w:num w:numId="21">
    <w:abstractNumId w:val="17"/>
  </w:num>
  <w:num w:numId="22">
    <w:abstractNumId w:val="26"/>
  </w:num>
  <w:num w:numId="23">
    <w:abstractNumId w:val="29"/>
  </w:num>
  <w:num w:numId="24">
    <w:abstractNumId w:val="33"/>
  </w:num>
  <w:num w:numId="25">
    <w:abstractNumId w:val="18"/>
  </w:num>
  <w:num w:numId="26">
    <w:abstractNumId w:val="4"/>
  </w:num>
  <w:num w:numId="27">
    <w:abstractNumId w:val="27"/>
  </w:num>
  <w:num w:numId="28">
    <w:abstractNumId w:val="9"/>
  </w:num>
  <w:num w:numId="29">
    <w:abstractNumId w:val="21"/>
  </w:num>
  <w:num w:numId="30">
    <w:abstractNumId w:val="7"/>
  </w:num>
  <w:num w:numId="31">
    <w:abstractNumId w:val="14"/>
  </w:num>
  <w:num w:numId="32">
    <w:abstractNumId w:val="23"/>
  </w:num>
  <w:num w:numId="33">
    <w:abstractNumId w:val="16"/>
  </w:num>
  <w:num w:numId="34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8F2"/>
    <w:rsid w:val="00006B59"/>
    <w:rsid w:val="00014015"/>
    <w:rsid w:val="00017218"/>
    <w:rsid w:val="00025CE3"/>
    <w:rsid w:val="00026445"/>
    <w:rsid w:val="00031926"/>
    <w:rsid w:val="00053521"/>
    <w:rsid w:val="000602E5"/>
    <w:rsid w:val="00067F48"/>
    <w:rsid w:val="0007424A"/>
    <w:rsid w:val="00080DBC"/>
    <w:rsid w:val="00083152"/>
    <w:rsid w:val="000831EB"/>
    <w:rsid w:val="00086927"/>
    <w:rsid w:val="000933DE"/>
    <w:rsid w:val="000960AC"/>
    <w:rsid w:val="000A19D3"/>
    <w:rsid w:val="000A2C66"/>
    <w:rsid w:val="000A4B15"/>
    <w:rsid w:val="000B1580"/>
    <w:rsid w:val="000B53BB"/>
    <w:rsid w:val="000C0414"/>
    <w:rsid w:val="000C15A5"/>
    <w:rsid w:val="000C60FA"/>
    <w:rsid w:val="000D01FA"/>
    <w:rsid w:val="000D0CF0"/>
    <w:rsid w:val="000D21A2"/>
    <w:rsid w:val="000D264A"/>
    <w:rsid w:val="000D4EF0"/>
    <w:rsid w:val="000E5493"/>
    <w:rsid w:val="000E5A68"/>
    <w:rsid w:val="000F18F3"/>
    <w:rsid w:val="000F4F30"/>
    <w:rsid w:val="000F576B"/>
    <w:rsid w:val="000F5815"/>
    <w:rsid w:val="000F61AA"/>
    <w:rsid w:val="00100BE9"/>
    <w:rsid w:val="00103401"/>
    <w:rsid w:val="0010697B"/>
    <w:rsid w:val="00106B10"/>
    <w:rsid w:val="001141AF"/>
    <w:rsid w:val="0011499F"/>
    <w:rsid w:val="001150F2"/>
    <w:rsid w:val="00117004"/>
    <w:rsid w:val="001204D2"/>
    <w:rsid w:val="00120CF6"/>
    <w:rsid w:val="00120D3D"/>
    <w:rsid w:val="0012206B"/>
    <w:rsid w:val="00126862"/>
    <w:rsid w:val="00135882"/>
    <w:rsid w:val="00143059"/>
    <w:rsid w:val="00144AE3"/>
    <w:rsid w:val="001513A6"/>
    <w:rsid w:val="001528C0"/>
    <w:rsid w:val="00161E90"/>
    <w:rsid w:val="0016581D"/>
    <w:rsid w:val="00167030"/>
    <w:rsid w:val="0017514B"/>
    <w:rsid w:val="00176592"/>
    <w:rsid w:val="0017740D"/>
    <w:rsid w:val="0018487F"/>
    <w:rsid w:val="001877CF"/>
    <w:rsid w:val="00194B04"/>
    <w:rsid w:val="001A17C1"/>
    <w:rsid w:val="001A54B8"/>
    <w:rsid w:val="001B2125"/>
    <w:rsid w:val="001B2450"/>
    <w:rsid w:val="001B779D"/>
    <w:rsid w:val="001C56DE"/>
    <w:rsid w:val="001C7A0D"/>
    <w:rsid w:val="001D0190"/>
    <w:rsid w:val="001D424E"/>
    <w:rsid w:val="001D4272"/>
    <w:rsid w:val="001D5C78"/>
    <w:rsid w:val="001D64AF"/>
    <w:rsid w:val="001D7436"/>
    <w:rsid w:val="001E1965"/>
    <w:rsid w:val="001E2301"/>
    <w:rsid w:val="001E5247"/>
    <w:rsid w:val="001F14AF"/>
    <w:rsid w:val="001F3B67"/>
    <w:rsid w:val="002028DE"/>
    <w:rsid w:val="00204D17"/>
    <w:rsid w:val="00207DB5"/>
    <w:rsid w:val="002107B0"/>
    <w:rsid w:val="002118FA"/>
    <w:rsid w:val="00211F67"/>
    <w:rsid w:val="002136BA"/>
    <w:rsid w:val="00214C16"/>
    <w:rsid w:val="00224086"/>
    <w:rsid w:val="00224F4D"/>
    <w:rsid w:val="00232291"/>
    <w:rsid w:val="0023259D"/>
    <w:rsid w:val="00234392"/>
    <w:rsid w:val="002402E4"/>
    <w:rsid w:val="0024253E"/>
    <w:rsid w:val="0024325C"/>
    <w:rsid w:val="002439EC"/>
    <w:rsid w:val="0025003C"/>
    <w:rsid w:val="002542E6"/>
    <w:rsid w:val="00254FCD"/>
    <w:rsid w:val="00260735"/>
    <w:rsid w:val="00260A59"/>
    <w:rsid w:val="002610AE"/>
    <w:rsid w:val="002615A3"/>
    <w:rsid w:val="00262313"/>
    <w:rsid w:val="00263AAF"/>
    <w:rsid w:val="00266AC9"/>
    <w:rsid w:val="002671E6"/>
    <w:rsid w:val="0027402F"/>
    <w:rsid w:val="002757A3"/>
    <w:rsid w:val="0027686E"/>
    <w:rsid w:val="002816DC"/>
    <w:rsid w:val="00284C7B"/>
    <w:rsid w:val="002851FC"/>
    <w:rsid w:val="00291F96"/>
    <w:rsid w:val="00296D5E"/>
    <w:rsid w:val="002B08C4"/>
    <w:rsid w:val="002B0BB7"/>
    <w:rsid w:val="002B28AC"/>
    <w:rsid w:val="002B2D46"/>
    <w:rsid w:val="002C4EEA"/>
    <w:rsid w:val="002C5107"/>
    <w:rsid w:val="002C636D"/>
    <w:rsid w:val="002C7B39"/>
    <w:rsid w:val="002C7E70"/>
    <w:rsid w:val="002D669E"/>
    <w:rsid w:val="002D75F3"/>
    <w:rsid w:val="002E2AFC"/>
    <w:rsid w:val="002E3100"/>
    <w:rsid w:val="002E5873"/>
    <w:rsid w:val="002E6E00"/>
    <w:rsid w:val="002F0679"/>
    <w:rsid w:val="002F182C"/>
    <w:rsid w:val="002F4C08"/>
    <w:rsid w:val="00304DF5"/>
    <w:rsid w:val="00307CF4"/>
    <w:rsid w:val="00310256"/>
    <w:rsid w:val="0031470F"/>
    <w:rsid w:val="00321204"/>
    <w:rsid w:val="00323206"/>
    <w:rsid w:val="003242BE"/>
    <w:rsid w:val="00324540"/>
    <w:rsid w:val="00327B5A"/>
    <w:rsid w:val="0033162D"/>
    <w:rsid w:val="00335951"/>
    <w:rsid w:val="00341326"/>
    <w:rsid w:val="00342727"/>
    <w:rsid w:val="00342AB1"/>
    <w:rsid w:val="003453DB"/>
    <w:rsid w:val="00345A44"/>
    <w:rsid w:val="00353C2A"/>
    <w:rsid w:val="00353CF6"/>
    <w:rsid w:val="00363694"/>
    <w:rsid w:val="00363AF7"/>
    <w:rsid w:val="003679CC"/>
    <w:rsid w:val="00375365"/>
    <w:rsid w:val="00380B0C"/>
    <w:rsid w:val="00380B3B"/>
    <w:rsid w:val="003816FE"/>
    <w:rsid w:val="00381BD4"/>
    <w:rsid w:val="00382997"/>
    <w:rsid w:val="00383309"/>
    <w:rsid w:val="003839A9"/>
    <w:rsid w:val="003855F0"/>
    <w:rsid w:val="003856A4"/>
    <w:rsid w:val="003919F9"/>
    <w:rsid w:val="00394B33"/>
    <w:rsid w:val="003A2194"/>
    <w:rsid w:val="003B05C4"/>
    <w:rsid w:val="003B1668"/>
    <w:rsid w:val="003B39DD"/>
    <w:rsid w:val="003B3E03"/>
    <w:rsid w:val="003B66BD"/>
    <w:rsid w:val="003C1812"/>
    <w:rsid w:val="003C27DE"/>
    <w:rsid w:val="003D0DF2"/>
    <w:rsid w:val="003D3F0B"/>
    <w:rsid w:val="003D5D18"/>
    <w:rsid w:val="003D70C1"/>
    <w:rsid w:val="003E1266"/>
    <w:rsid w:val="003E2B64"/>
    <w:rsid w:val="003E37E2"/>
    <w:rsid w:val="003E5E13"/>
    <w:rsid w:val="003F576E"/>
    <w:rsid w:val="00400C36"/>
    <w:rsid w:val="00401F9E"/>
    <w:rsid w:val="00405A4D"/>
    <w:rsid w:val="004112A3"/>
    <w:rsid w:val="00421424"/>
    <w:rsid w:val="004270FC"/>
    <w:rsid w:val="0043552B"/>
    <w:rsid w:val="00435979"/>
    <w:rsid w:val="004364C4"/>
    <w:rsid w:val="00436874"/>
    <w:rsid w:val="0044212C"/>
    <w:rsid w:val="00442ACC"/>
    <w:rsid w:val="00443F83"/>
    <w:rsid w:val="004469D7"/>
    <w:rsid w:val="0045179D"/>
    <w:rsid w:val="00451A1B"/>
    <w:rsid w:val="004526B0"/>
    <w:rsid w:val="00454CCA"/>
    <w:rsid w:val="004568E7"/>
    <w:rsid w:val="00456C79"/>
    <w:rsid w:val="0045740A"/>
    <w:rsid w:val="004604EB"/>
    <w:rsid w:val="00464334"/>
    <w:rsid w:val="00464549"/>
    <w:rsid w:val="00466D41"/>
    <w:rsid w:val="00467BC2"/>
    <w:rsid w:val="0047375E"/>
    <w:rsid w:val="00476823"/>
    <w:rsid w:val="00482253"/>
    <w:rsid w:val="00482A8A"/>
    <w:rsid w:val="004835BB"/>
    <w:rsid w:val="00494E8B"/>
    <w:rsid w:val="00496831"/>
    <w:rsid w:val="004A16A4"/>
    <w:rsid w:val="004A38F2"/>
    <w:rsid w:val="004A596E"/>
    <w:rsid w:val="004A67CA"/>
    <w:rsid w:val="004A7C18"/>
    <w:rsid w:val="004B291D"/>
    <w:rsid w:val="004C5E43"/>
    <w:rsid w:val="004C7884"/>
    <w:rsid w:val="004D050D"/>
    <w:rsid w:val="004D1F37"/>
    <w:rsid w:val="004D3748"/>
    <w:rsid w:val="004D3888"/>
    <w:rsid w:val="004D5AE9"/>
    <w:rsid w:val="004E0967"/>
    <w:rsid w:val="004E2838"/>
    <w:rsid w:val="004E3E5D"/>
    <w:rsid w:val="004E55F7"/>
    <w:rsid w:val="004E57A4"/>
    <w:rsid w:val="004F1E3E"/>
    <w:rsid w:val="004F7186"/>
    <w:rsid w:val="004F7747"/>
    <w:rsid w:val="00512556"/>
    <w:rsid w:val="0051395D"/>
    <w:rsid w:val="00513CAC"/>
    <w:rsid w:val="00516611"/>
    <w:rsid w:val="005228D2"/>
    <w:rsid w:val="005267BF"/>
    <w:rsid w:val="005315A8"/>
    <w:rsid w:val="0053352D"/>
    <w:rsid w:val="005342C4"/>
    <w:rsid w:val="00536880"/>
    <w:rsid w:val="005404FC"/>
    <w:rsid w:val="00543DE5"/>
    <w:rsid w:val="00544036"/>
    <w:rsid w:val="0054470C"/>
    <w:rsid w:val="00551F41"/>
    <w:rsid w:val="0055383C"/>
    <w:rsid w:val="0056527B"/>
    <w:rsid w:val="00567E50"/>
    <w:rsid w:val="00571FD1"/>
    <w:rsid w:val="00583274"/>
    <w:rsid w:val="00584763"/>
    <w:rsid w:val="005944AD"/>
    <w:rsid w:val="0059612F"/>
    <w:rsid w:val="00597375"/>
    <w:rsid w:val="005975DC"/>
    <w:rsid w:val="005976B3"/>
    <w:rsid w:val="005A00E9"/>
    <w:rsid w:val="005A1DB4"/>
    <w:rsid w:val="005B065F"/>
    <w:rsid w:val="005B067F"/>
    <w:rsid w:val="005B2B0A"/>
    <w:rsid w:val="005C0010"/>
    <w:rsid w:val="005C1C0E"/>
    <w:rsid w:val="005C7661"/>
    <w:rsid w:val="005D42F5"/>
    <w:rsid w:val="005D6E8D"/>
    <w:rsid w:val="005D717D"/>
    <w:rsid w:val="005E06A6"/>
    <w:rsid w:val="005E6443"/>
    <w:rsid w:val="005F1A0A"/>
    <w:rsid w:val="005F5210"/>
    <w:rsid w:val="005F7419"/>
    <w:rsid w:val="00606A5F"/>
    <w:rsid w:val="0061680B"/>
    <w:rsid w:val="006217F7"/>
    <w:rsid w:val="006238E3"/>
    <w:rsid w:val="006247E5"/>
    <w:rsid w:val="00630CCF"/>
    <w:rsid w:val="00631E97"/>
    <w:rsid w:val="006320DD"/>
    <w:rsid w:val="006323B7"/>
    <w:rsid w:val="00633ECF"/>
    <w:rsid w:val="00633F71"/>
    <w:rsid w:val="006373FF"/>
    <w:rsid w:val="00640ACA"/>
    <w:rsid w:val="00650FE2"/>
    <w:rsid w:val="00662E7E"/>
    <w:rsid w:val="006642CD"/>
    <w:rsid w:val="00666506"/>
    <w:rsid w:val="00676362"/>
    <w:rsid w:val="0068204B"/>
    <w:rsid w:val="00683E40"/>
    <w:rsid w:val="0069174F"/>
    <w:rsid w:val="00691ED3"/>
    <w:rsid w:val="00693948"/>
    <w:rsid w:val="00696D0E"/>
    <w:rsid w:val="006B1D2D"/>
    <w:rsid w:val="006B4629"/>
    <w:rsid w:val="006B7474"/>
    <w:rsid w:val="006C4F63"/>
    <w:rsid w:val="006C5B76"/>
    <w:rsid w:val="006C666F"/>
    <w:rsid w:val="006D08C9"/>
    <w:rsid w:val="006D0D2A"/>
    <w:rsid w:val="006E146A"/>
    <w:rsid w:val="006E3F83"/>
    <w:rsid w:val="006E4913"/>
    <w:rsid w:val="006E5BE7"/>
    <w:rsid w:val="006F182C"/>
    <w:rsid w:val="0070174C"/>
    <w:rsid w:val="0070248F"/>
    <w:rsid w:val="00704660"/>
    <w:rsid w:val="00707FB7"/>
    <w:rsid w:val="00710DE2"/>
    <w:rsid w:val="00714E06"/>
    <w:rsid w:val="00721ABC"/>
    <w:rsid w:val="00726C22"/>
    <w:rsid w:val="00730416"/>
    <w:rsid w:val="00730C04"/>
    <w:rsid w:val="00735D4A"/>
    <w:rsid w:val="007372C1"/>
    <w:rsid w:val="00737561"/>
    <w:rsid w:val="00740123"/>
    <w:rsid w:val="00741515"/>
    <w:rsid w:val="00741F86"/>
    <w:rsid w:val="0074403E"/>
    <w:rsid w:val="007449E6"/>
    <w:rsid w:val="00751819"/>
    <w:rsid w:val="007569D8"/>
    <w:rsid w:val="007622C8"/>
    <w:rsid w:val="007643C4"/>
    <w:rsid w:val="00766C37"/>
    <w:rsid w:val="007729FD"/>
    <w:rsid w:val="00772E82"/>
    <w:rsid w:val="0077352B"/>
    <w:rsid w:val="007838BF"/>
    <w:rsid w:val="00784A37"/>
    <w:rsid w:val="007935DB"/>
    <w:rsid w:val="00794263"/>
    <w:rsid w:val="007955DF"/>
    <w:rsid w:val="007A25ED"/>
    <w:rsid w:val="007B5460"/>
    <w:rsid w:val="007C375A"/>
    <w:rsid w:val="007C3E06"/>
    <w:rsid w:val="007C4065"/>
    <w:rsid w:val="007D077F"/>
    <w:rsid w:val="007D2356"/>
    <w:rsid w:val="007D3513"/>
    <w:rsid w:val="007D3B38"/>
    <w:rsid w:val="007D3BD2"/>
    <w:rsid w:val="007D5EBA"/>
    <w:rsid w:val="007D61C0"/>
    <w:rsid w:val="007D645B"/>
    <w:rsid w:val="007E3F03"/>
    <w:rsid w:val="007E6907"/>
    <w:rsid w:val="007F590B"/>
    <w:rsid w:val="007F636D"/>
    <w:rsid w:val="00801B77"/>
    <w:rsid w:val="00803798"/>
    <w:rsid w:val="00811184"/>
    <w:rsid w:val="0081263B"/>
    <w:rsid w:val="00813085"/>
    <w:rsid w:val="008152CD"/>
    <w:rsid w:val="0081590E"/>
    <w:rsid w:val="0082309F"/>
    <w:rsid w:val="0083009D"/>
    <w:rsid w:val="008408D4"/>
    <w:rsid w:val="008431DA"/>
    <w:rsid w:val="00846AC6"/>
    <w:rsid w:val="00847A77"/>
    <w:rsid w:val="00855BB9"/>
    <w:rsid w:val="00857EF7"/>
    <w:rsid w:val="008606F8"/>
    <w:rsid w:val="008616D1"/>
    <w:rsid w:val="00861CBD"/>
    <w:rsid w:val="00863E51"/>
    <w:rsid w:val="0086748F"/>
    <w:rsid w:val="008723CD"/>
    <w:rsid w:val="00872E20"/>
    <w:rsid w:val="00872EBB"/>
    <w:rsid w:val="00873598"/>
    <w:rsid w:val="00885A3B"/>
    <w:rsid w:val="00890933"/>
    <w:rsid w:val="008977BB"/>
    <w:rsid w:val="008A536B"/>
    <w:rsid w:val="008A7876"/>
    <w:rsid w:val="008A7DC8"/>
    <w:rsid w:val="008B5DB1"/>
    <w:rsid w:val="008C4AF0"/>
    <w:rsid w:val="008C63FE"/>
    <w:rsid w:val="008C7634"/>
    <w:rsid w:val="008C76B8"/>
    <w:rsid w:val="008D08FA"/>
    <w:rsid w:val="008D22A5"/>
    <w:rsid w:val="008D754D"/>
    <w:rsid w:val="008E00A5"/>
    <w:rsid w:val="008F4F66"/>
    <w:rsid w:val="008F764D"/>
    <w:rsid w:val="0090009E"/>
    <w:rsid w:val="00901D81"/>
    <w:rsid w:val="009021DF"/>
    <w:rsid w:val="0090325B"/>
    <w:rsid w:val="0091283F"/>
    <w:rsid w:val="00912DC8"/>
    <w:rsid w:val="00917FD5"/>
    <w:rsid w:val="00920A25"/>
    <w:rsid w:val="009251A2"/>
    <w:rsid w:val="0092595B"/>
    <w:rsid w:val="00926E24"/>
    <w:rsid w:val="00932272"/>
    <w:rsid w:val="00935B0D"/>
    <w:rsid w:val="00944B15"/>
    <w:rsid w:val="00946856"/>
    <w:rsid w:val="0094748F"/>
    <w:rsid w:val="00947700"/>
    <w:rsid w:val="00950640"/>
    <w:rsid w:val="00950FF6"/>
    <w:rsid w:val="00955AC3"/>
    <w:rsid w:val="00957C71"/>
    <w:rsid w:val="0097495F"/>
    <w:rsid w:val="00976431"/>
    <w:rsid w:val="00981811"/>
    <w:rsid w:val="009836E3"/>
    <w:rsid w:val="00983781"/>
    <w:rsid w:val="00983930"/>
    <w:rsid w:val="0098440D"/>
    <w:rsid w:val="00986810"/>
    <w:rsid w:val="0099238D"/>
    <w:rsid w:val="00992797"/>
    <w:rsid w:val="009945B6"/>
    <w:rsid w:val="00997641"/>
    <w:rsid w:val="009A39D8"/>
    <w:rsid w:val="009A3AE7"/>
    <w:rsid w:val="009A6FFE"/>
    <w:rsid w:val="009B227B"/>
    <w:rsid w:val="009C1641"/>
    <w:rsid w:val="009C5E90"/>
    <w:rsid w:val="009D39A1"/>
    <w:rsid w:val="009E3168"/>
    <w:rsid w:val="009E3AAE"/>
    <w:rsid w:val="009E7739"/>
    <w:rsid w:val="009F7C06"/>
    <w:rsid w:val="00A01630"/>
    <w:rsid w:val="00A01E1C"/>
    <w:rsid w:val="00A06F0F"/>
    <w:rsid w:val="00A121ED"/>
    <w:rsid w:val="00A14163"/>
    <w:rsid w:val="00A16BA3"/>
    <w:rsid w:val="00A2096F"/>
    <w:rsid w:val="00A22034"/>
    <w:rsid w:val="00A316D4"/>
    <w:rsid w:val="00A31C6C"/>
    <w:rsid w:val="00A3270E"/>
    <w:rsid w:val="00A36CCD"/>
    <w:rsid w:val="00A435E6"/>
    <w:rsid w:val="00A44588"/>
    <w:rsid w:val="00A46340"/>
    <w:rsid w:val="00A4799B"/>
    <w:rsid w:val="00A5009B"/>
    <w:rsid w:val="00A509DB"/>
    <w:rsid w:val="00A50D97"/>
    <w:rsid w:val="00A51FBE"/>
    <w:rsid w:val="00A60F57"/>
    <w:rsid w:val="00A61516"/>
    <w:rsid w:val="00A63700"/>
    <w:rsid w:val="00A65573"/>
    <w:rsid w:val="00A66CD9"/>
    <w:rsid w:val="00A72AE6"/>
    <w:rsid w:val="00A73074"/>
    <w:rsid w:val="00A73B41"/>
    <w:rsid w:val="00A8157D"/>
    <w:rsid w:val="00A84E0A"/>
    <w:rsid w:val="00A8664A"/>
    <w:rsid w:val="00A905B7"/>
    <w:rsid w:val="00A91766"/>
    <w:rsid w:val="00A95540"/>
    <w:rsid w:val="00A95599"/>
    <w:rsid w:val="00AC3E77"/>
    <w:rsid w:val="00AC6C84"/>
    <w:rsid w:val="00AD1632"/>
    <w:rsid w:val="00AD3166"/>
    <w:rsid w:val="00AD412A"/>
    <w:rsid w:val="00AE3487"/>
    <w:rsid w:val="00AE4321"/>
    <w:rsid w:val="00AE67BA"/>
    <w:rsid w:val="00AF0512"/>
    <w:rsid w:val="00B00A2C"/>
    <w:rsid w:val="00B01D4C"/>
    <w:rsid w:val="00B05C58"/>
    <w:rsid w:val="00B12399"/>
    <w:rsid w:val="00B12A03"/>
    <w:rsid w:val="00B131C1"/>
    <w:rsid w:val="00B22C4E"/>
    <w:rsid w:val="00B27322"/>
    <w:rsid w:val="00B31136"/>
    <w:rsid w:val="00B40FA9"/>
    <w:rsid w:val="00B41A2B"/>
    <w:rsid w:val="00B50DB9"/>
    <w:rsid w:val="00B56629"/>
    <w:rsid w:val="00B62F92"/>
    <w:rsid w:val="00B66B21"/>
    <w:rsid w:val="00B6712A"/>
    <w:rsid w:val="00B8062F"/>
    <w:rsid w:val="00B855DD"/>
    <w:rsid w:val="00B85E75"/>
    <w:rsid w:val="00B9005F"/>
    <w:rsid w:val="00B91457"/>
    <w:rsid w:val="00B92D5C"/>
    <w:rsid w:val="00B92DE6"/>
    <w:rsid w:val="00B93CF5"/>
    <w:rsid w:val="00B94077"/>
    <w:rsid w:val="00B9435A"/>
    <w:rsid w:val="00B95244"/>
    <w:rsid w:val="00B95B12"/>
    <w:rsid w:val="00BA469E"/>
    <w:rsid w:val="00BA7F1E"/>
    <w:rsid w:val="00BB22B7"/>
    <w:rsid w:val="00BB26F5"/>
    <w:rsid w:val="00BB2CF8"/>
    <w:rsid w:val="00BB710C"/>
    <w:rsid w:val="00BD14D1"/>
    <w:rsid w:val="00BE4113"/>
    <w:rsid w:val="00BF525F"/>
    <w:rsid w:val="00C07D93"/>
    <w:rsid w:val="00C23761"/>
    <w:rsid w:val="00C26A92"/>
    <w:rsid w:val="00C26BC6"/>
    <w:rsid w:val="00C27485"/>
    <w:rsid w:val="00C376DD"/>
    <w:rsid w:val="00C3779A"/>
    <w:rsid w:val="00C51FB7"/>
    <w:rsid w:val="00C52244"/>
    <w:rsid w:val="00C5524E"/>
    <w:rsid w:val="00C6391E"/>
    <w:rsid w:val="00C64229"/>
    <w:rsid w:val="00C70537"/>
    <w:rsid w:val="00C725BB"/>
    <w:rsid w:val="00C813D9"/>
    <w:rsid w:val="00C846D6"/>
    <w:rsid w:val="00C92E1A"/>
    <w:rsid w:val="00C95E61"/>
    <w:rsid w:val="00C96EF3"/>
    <w:rsid w:val="00CA0B7C"/>
    <w:rsid w:val="00CA4E1E"/>
    <w:rsid w:val="00CA50B9"/>
    <w:rsid w:val="00CA5AB8"/>
    <w:rsid w:val="00CA6516"/>
    <w:rsid w:val="00CA6999"/>
    <w:rsid w:val="00CB6E7C"/>
    <w:rsid w:val="00CC1811"/>
    <w:rsid w:val="00CD0005"/>
    <w:rsid w:val="00CE0B90"/>
    <w:rsid w:val="00CE10DD"/>
    <w:rsid w:val="00CE19CB"/>
    <w:rsid w:val="00CE3B52"/>
    <w:rsid w:val="00CE4EFA"/>
    <w:rsid w:val="00CE4F26"/>
    <w:rsid w:val="00CE5F19"/>
    <w:rsid w:val="00CE7A49"/>
    <w:rsid w:val="00CF1C3E"/>
    <w:rsid w:val="00CF27FC"/>
    <w:rsid w:val="00CF5C6A"/>
    <w:rsid w:val="00CF63DD"/>
    <w:rsid w:val="00D00936"/>
    <w:rsid w:val="00D0398B"/>
    <w:rsid w:val="00D10214"/>
    <w:rsid w:val="00D20892"/>
    <w:rsid w:val="00D208EF"/>
    <w:rsid w:val="00D21772"/>
    <w:rsid w:val="00D25192"/>
    <w:rsid w:val="00D25C38"/>
    <w:rsid w:val="00D26DCF"/>
    <w:rsid w:val="00D27452"/>
    <w:rsid w:val="00D33E09"/>
    <w:rsid w:val="00D3543B"/>
    <w:rsid w:val="00D41B27"/>
    <w:rsid w:val="00D41CA1"/>
    <w:rsid w:val="00D43C68"/>
    <w:rsid w:val="00D46DC8"/>
    <w:rsid w:val="00D47279"/>
    <w:rsid w:val="00D52356"/>
    <w:rsid w:val="00D57095"/>
    <w:rsid w:val="00D63A83"/>
    <w:rsid w:val="00D71090"/>
    <w:rsid w:val="00D76E00"/>
    <w:rsid w:val="00D77732"/>
    <w:rsid w:val="00D80740"/>
    <w:rsid w:val="00D8607B"/>
    <w:rsid w:val="00D90B79"/>
    <w:rsid w:val="00D91A3A"/>
    <w:rsid w:val="00D94D04"/>
    <w:rsid w:val="00D95407"/>
    <w:rsid w:val="00DA4709"/>
    <w:rsid w:val="00DB0BC6"/>
    <w:rsid w:val="00DB1D5E"/>
    <w:rsid w:val="00DB5101"/>
    <w:rsid w:val="00DB58AE"/>
    <w:rsid w:val="00DB6EC9"/>
    <w:rsid w:val="00DB7426"/>
    <w:rsid w:val="00DD39E3"/>
    <w:rsid w:val="00DD42A1"/>
    <w:rsid w:val="00DD625D"/>
    <w:rsid w:val="00DD7827"/>
    <w:rsid w:val="00DD78A0"/>
    <w:rsid w:val="00DD7BF0"/>
    <w:rsid w:val="00DE0E0E"/>
    <w:rsid w:val="00DE3DB2"/>
    <w:rsid w:val="00DE7D23"/>
    <w:rsid w:val="00DE7E90"/>
    <w:rsid w:val="00DF20C2"/>
    <w:rsid w:val="00DF3306"/>
    <w:rsid w:val="00E00AE7"/>
    <w:rsid w:val="00E024A3"/>
    <w:rsid w:val="00E040C4"/>
    <w:rsid w:val="00E10053"/>
    <w:rsid w:val="00E10F9F"/>
    <w:rsid w:val="00E13DBF"/>
    <w:rsid w:val="00E13F2C"/>
    <w:rsid w:val="00E16612"/>
    <w:rsid w:val="00E207AA"/>
    <w:rsid w:val="00E23460"/>
    <w:rsid w:val="00E2467C"/>
    <w:rsid w:val="00E251FB"/>
    <w:rsid w:val="00E27327"/>
    <w:rsid w:val="00E278C4"/>
    <w:rsid w:val="00E304DA"/>
    <w:rsid w:val="00E33A1C"/>
    <w:rsid w:val="00E33A83"/>
    <w:rsid w:val="00E33FE6"/>
    <w:rsid w:val="00E348C9"/>
    <w:rsid w:val="00E34EBD"/>
    <w:rsid w:val="00E37AD8"/>
    <w:rsid w:val="00E4021B"/>
    <w:rsid w:val="00E415AC"/>
    <w:rsid w:val="00E41E0C"/>
    <w:rsid w:val="00E468BF"/>
    <w:rsid w:val="00E475D8"/>
    <w:rsid w:val="00E50FC9"/>
    <w:rsid w:val="00E52638"/>
    <w:rsid w:val="00E535A0"/>
    <w:rsid w:val="00E56B90"/>
    <w:rsid w:val="00E6109A"/>
    <w:rsid w:val="00E70C79"/>
    <w:rsid w:val="00E8262D"/>
    <w:rsid w:val="00EA036F"/>
    <w:rsid w:val="00EA2C44"/>
    <w:rsid w:val="00EA3327"/>
    <w:rsid w:val="00EA359D"/>
    <w:rsid w:val="00EA7047"/>
    <w:rsid w:val="00EB1FE8"/>
    <w:rsid w:val="00EB38A3"/>
    <w:rsid w:val="00EB4623"/>
    <w:rsid w:val="00EC2781"/>
    <w:rsid w:val="00ED0DB6"/>
    <w:rsid w:val="00ED170E"/>
    <w:rsid w:val="00ED2184"/>
    <w:rsid w:val="00ED33EE"/>
    <w:rsid w:val="00ED6465"/>
    <w:rsid w:val="00EE11D6"/>
    <w:rsid w:val="00F0040A"/>
    <w:rsid w:val="00F037F8"/>
    <w:rsid w:val="00F11BAE"/>
    <w:rsid w:val="00F12BB7"/>
    <w:rsid w:val="00F151E7"/>
    <w:rsid w:val="00F17EE0"/>
    <w:rsid w:val="00F27B98"/>
    <w:rsid w:val="00F313D1"/>
    <w:rsid w:val="00F33212"/>
    <w:rsid w:val="00F36857"/>
    <w:rsid w:val="00F410CF"/>
    <w:rsid w:val="00F526B5"/>
    <w:rsid w:val="00F55DB0"/>
    <w:rsid w:val="00F60C53"/>
    <w:rsid w:val="00F61416"/>
    <w:rsid w:val="00F62F28"/>
    <w:rsid w:val="00F6466B"/>
    <w:rsid w:val="00F665E5"/>
    <w:rsid w:val="00F72DD6"/>
    <w:rsid w:val="00F8318F"/>
    <w:rsid w:val="00F86BFA"/>
    <w:rsid w:val="00F87453"/>
    <w:rsid w:val="00F932CF"/>
    <w:rsid w:val="00F97FFE"/>
    <w:rsid w:val="00FA0C2F"/>
    <w:rsid w:val="00FA28EA"/>
    <w:rsid w:val="00FB08ED"/>
    <w:rsid w:val="00FB790F"/>
    <w:rsid w:val="00FB7F7C"/>
    <w:rsid w:val="00FC3A03"/>
    <w:rsid w:val="00FD4F5D"/>
    <w:rsid w:val="00FD523E"/>
    <w:rsid w:val="00FE104B"/>
    <w:rsid w:val="00FE4209"/>
    <w:rsid w:val="00FE5B8A"/>
    <w:rsid w:val="00FF35AC"/>
    <w:rsid w:val="00FF476C"/>
    <w:rsid w:val="00FF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A638494"/>
  <w15:docId w15:val="{62EDC8DA-F3EE-4E4B-8FAC-2F399256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12556"/>
    <w:rPr>
      <w:rFonts w:ascii="Cambria" w:eastAsia="MS Mincho" w:hAnsi="Cambria"/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0"/>
    <w:next w:val="a1"/>
    <w:autoRedefine/>
    <w:qFormat/>
    <w:rsid w:val="00BD14D1"/>
    <w:pPr>
      <w:keepNext/>
      <w:pageBreakBefore/>
      <w:numPr>
        <w:numId w:val="1"/>
      </w:numPr>
      <w:tabs>
        <w:tab w:val="left" w:pos="851"/>
      </w:tabs>
      <w:spacing w:before="240" w:after="120"/>
      <w:jc w:val="center"/>
      <w:outlineLvl w:val="0"/>
    </w:pPr>
    <w:rPr>
      <w:rFonts w:ascii="Times New Roman" w:eastAsia="Times New Roman" w:hAnsi="Times New Roman"/>
      <w:b/>
      <w:bCs/>
      <w:caps/>
      <w:kern w:val="32"/>
      <w:szCs w:val="28"/>
    </w:rPr>
  </w:style>
  <w:style w:type="paragraph" w:styleId="2">
    <w:name w:val="heading 2"/>
    <w:aliases w:val="Знак2 Знак,Знак2,Знак2 Знак Знак Знак,Знак2 Знак1"/>
    <w:basedOn w:val="a0"/>
    <w:next w:val="a1"/>
    <w:autoRedefine/>
    <w:qFormat/>
    <w:rsid w:val="00FE104B"/>
    <w:pPr>
      <w:keepNext/>
      <w:numPr>
        <w:ilvl w:val="1"/>
        <w:numId w:val="1"/>
      </w:numPr>
      <w:tabs>
        <w:tab w:val="left" w:pos="1134"/>
        <w:tab w:val="left" w:pos="1276"/>
      </w:tabs>
      <w:spacing w:before="240" w:after="240"/>
      <w:ind w:firstLine="0"/>
      <w:jc w:val="center"/>
      <w:outlineLvl w:val="1"/>
    </w:pPr>
    <w:rPr>
      <w:rFonts w:ascii="Times New Roman" w:eastAsia="Times New Roman" w:hAnsi="Times New Roman"/>
      <w:b/>
      <w:bCs/>
      <w:szCs w:val="28"/>
    </w:rPr>
  </w:style>
  <w:style w:type="paragraph" w:styleId="3">
    <w:name w:val="heading 3"/>
    <w:aliases w:val="Знак3 Знак,Знак3,Знак3 Знак Знак Знак"/>
    <w:basedOn w:val="a0"/>
    <w:next w:val="a1"/>
    <w:qFormat/>
    <w:rsid w:val="00543DE5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4">
    <w:name w:val="heading 4"/>
    <w:basedOn w:val="a0"/>
    <w:next w:val="a1"/>
    <w:uiPriority w:val="99"/>
    <w:qFormat/>
    <w:rsid w:val="00543DE5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rFonts w:ascii="Times New Roman" w:eastAsia="Times New Roman" w:hAnsi="Times New Roman"/>
      <w:b/>
      <w:bCs/>
    </w:rPr>
  </w:style>
  <w:style w:type="paragraph" w:styleId="5">
    <w:name w:val="heading 5"/>
    <w:basedOn w:val="a0"/>
    <w:next w:val="a0"/>
    <w:qFormat/>
    <w:rsid w:val="00543DE5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543DE5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aliases w:val="Заголовок x.x"/>
    <w:basedOn w:val="a0"/>
    <w:next w:val="a0"/>
    <w:qFormat/>
    <w:rsid w:val="00543DE5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0"/>
    <w:next w:val="a0"/>
    <w:qFormat/>
    <w:rsid w:val="00543DE5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0"/>
    <w:next w:val="a0"/>
    <w:qFormat/>
    <w:rsid w:val="00543DE5"/>
    <w:pPr>
      <w:numPr>
        <w:ilvl w:val="8"/>
        <w:numId w:val="1"/>
      </w:numPr>
      <w:spacing w:before="240" w:after="60"/>
      <w:outlineLvl w:val="8"/>
    </w:pPr>
    <w:rPr>
      <w:rFonts w:eastAsia="Times New Roman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Абзац"/>
    <w:basedOn w:val="a0"/>
    <w:rsid w:val="00543DE5"/>
    <w:pPr>
      <w:spacing w:before="120" w:after="60"/>
      <w:ind w:firstLine="567"/>
      <w:jc w:val="both"/>
    </w:pPr>
    <w:rPr>
      <w:rFonts w:ascii="Times New Roman" w:eastAsia="Times New Roman" w:hAnsi="Times New Roman"/>
    </w:rPr>
  </w:style>
  <w:style w:type="character" w:customStyle="1" w:styleId="a5">
    <w:name w:val="Абзац Знак"/>
    <w:locked/>
    <w:rsid w:val="00543DE5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rsid w:val="00543DE5"/>
    <w:rPr>
      <w:b/>
      <w:bCs/>
      <w:caps/>
      <w:kern w:val="32"/>
      <w:sz w:val="28"/>
      <w:szCs w:val="28"/>
      <w:lang w:val="ru-RU" w:eastAsia="ru-RU" w:bidi="ar-SA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rsid w:val="00543DE5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 Знак,Знак3 Знак1,Знак3 Знак Знак Знак Знак"/>
    <w:rsid w:val="00543DE5"/>
    <w:rPr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rsid w:val="00543DE5"/>
    <w:rPr>
      <w:b/>
      <w:bCs/>
      <w:sz w:val="24"/>
      <w:szCs w:val="24"/>
    </w:rPr>
  </w:style>
  <w:style w:type="character" w:customStyle="1" w:styleId="50">
    <w:name w:val="Заголовок 5 Знак"/>
    <w:rsid w:val="00543DE5"/>
    <w:rPr>
      <w:rFonts w:ascii="Calibri" w:hAnsi="Calibri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rsid w:val="00543DE5"/>
    <w:rPr>
      <w:rFonts w:ascii="Calibri" w:hAnsi="Calibri"/>
      <w:b/>
      <w:bCs/>
      <w:lang w:bidi="ar-SA"/>
    </w:rPr>
  </w:style>
  <w:style w:type="character" w:customStyle="1" w:styleId="70">
    <w:name w:val="Заголовок 7 Знак"/>
    <w:aliases w:val="Заголовок x.x Знак"/>
    <w:rsid w:val="00543DE5"/>
    <w:rPr>
      <w:rFonts w:ascii="Calibri" w:hAnsi="Calibri"/>
      <w:sz w:val="24"/>
      <w:szCs w:val="24"/>
      <w:lang w:bidi="ar-SA"/>
    </w:rPr>
  </w:style>
  <w:style w:type="character" w:customStyle="1" w:styleId="80">
    <w:name w:val="Заголовок 8 Знак"/>
    <w:rsid w:val="00543DE5"/>
    <w:rPr>
      <w:rFonts w:ascii="Calibri" w:hAnsi="Calibri"/>
      <w:i/>
      <w:iCs/>
      <w:sz w:val="24"/>
      <w:szCs w:val="24"/>
      <w:lang w:bidi="ar-SA"/>
    </w:rPr>
  </w:style>
  <w:style w:type="character" w:customStyle="1" w:styleId="90">
    <w:name w:val="Заголовок 9 Знак"/>
    <w:rsid w:val="00543DE5"/>
    <w:rPr>
      <w:rFonts w:ascii="Cambria" w:hAnsi="Cambria"/>
      <w:lang w:bidi="ar-SA"/>
    </w:rPr>
  </w:style>
  <w:style w:type="paragraph" w:customStyle="1" w:styleId="ConsPlusTitle">
    <w:name w:val="ConsPlusTitle"/>
    <w:rsid w:val="00543DE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annotation text"/>
    <w:basedOn w:val="a0"/>
    <w:link w:val="a7"/>
    <w:semiHidden/>
    <w:unhideWhenUsed/>
    <w:rsid w:val="00543DE5"/>
  </w:style>
  <w:style w:type="character" w:customStyle="1" w:styleId="a8">
    <w:name w:val="Текст комментария Знак"/>
    <w:semiHidden/>
    <w:rsid w:val="00543DE5"/>
    <w:rPr>
      <w:rFonts w:ascii="Cambria" w:eastAsia="MS Mincho" w:hAnsi="Cambria"/>
      <w:sz w:val="24"/>
      <w:szCs w:val="24"/>
      <w:lang w:val="ru-RU" w:eastAsia="ru-RU" w:bidi="ar-SA"/>
    </w:rPr>
  </w:style>
  <w:style w:type="paragraph" w:styleId="a9">
    <w:name w:val="annotation subject"/>
    <w:basedOn w:val="a6"/>
    <w:next w:val="a6"/>
    <w:semiHidden/>
    <w:unhideWhenUsed/>
    <w:rsid w:val="00543DE5"/>
    <w:rPr>
      <w:b/>
      <w:bCs/>
      <w:sz w:val="20"/>
      <w:szCs w:val="20"/>
    </w:rPr>
  </w:style>
  <w:style w:type="character" w:customStyle="1" w:styleId="aa">
    <w:name w:val="Тема примечания Знак"/>
    <w:semiHidden/>
    <w:rsid w:val="00543DE5"/>
    <w:rPr>
      <w:rFonts w:ascii="Cambria" w:eastAsia="MS Mincho" w:hAnsi="Cambria"/>
      <w:b/>
      <w:bCs/>
      <w:lang w:val="ru-RU" w:eastAsia="ru-RU" w:bidi="ar-SA"/>
    </w:rPr>
  </w:style>
  <w:style w:type="paragraph" w:styleId="ab">
    <w:name w:val="Balloon Text"/>
    <w:basedOn w:val="a0"/>
    <w:semiHidden/>
    <w:unhideWhenUsed/>
    <w:rsid w:val="00543DE5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semiHidden/>
    <w:rsid w:val="00543DE5"/>
    <w:rPr>
      <w:rFonts w:ascii="Lucida Grande CY" w:eastAsia="MS Mincho" w:hAnsi="Lucida Grande CY" w:cs="Lucida Grande CY"/>
      <w:sz w:val="18"/>
      <w:szCs w:val="18"/>
      <w:lang w:val="ru-RU" w:eastAsia="ru-RU" w:bidi="ar-SA"/>
    </w:rPr>
  </w:style>
  <w:style w:type="paragraph" w:styleId="ad">
    <w:name w:val="header"/>
    <w:basedOn w:val="a0"/>
    <w:uiPriority w:val="99"/>
    <w:unhideWhenUsed/>
    <w:rsid w:val="00543D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uiPriority w:val="99"/>
    <w:rsid w:val="00543DE5"/>
    <w:rPr>
      <w:rFonts w:ascii="Cambria" w:eastAsia="MS Mincho" w:hAnsi="Cambria"/>
      <w:sz w:val="24"/>
      <w:szCs w:val="24"/>
      <w:lang w:val="ru-RU" w:eastAsia="ru-RU" w:bidi="ar-SA"/>
    </w:rPr>
  </w:style>
  <w:style w:type="paragraph" w:styleId="af">
    <w:name w:val="footer"/>
    <w:basedOn w:val="a0"/>
    <w:unhideWhenUsed/>
    <w:rsid w:val="00543D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rsid w:val="00543DE5"/>
    <w:rPr>
      <w:rFonts w:ascii="Cambria" w:eastAsia="MS Mincho" w:hAnsi="Cambria"/>
      <w:sz w:val="24"/>
      <w:szCs w:val="24"/>
      <w:lang w:val="ru-RU" w:eastAsia="ru-RU" w:bidi="ar-SA"/>
    </w:rPr>
  </w:style>
  <w:style w:type="character" w:styleId="af1">
    <w:name w:val="page number"/>
    <w:unhideWhenUsed/>
    <w:rsid w:val="00543DE5"/>
  </w:style>
  <w:style w:type="paragraph" w:styleId="a">
    <w:name w:val="List"/>
    <w:basedOn w:val="a0"/>
    <w:uiPriority w:val="99"/>
    <w:rsid w:val="00543DE5"/>
    <w:pPr>
      <w:numPr>
        <w:numId w:val="2"/>
      </w:numPr>
      <w:spacing w:after="60"/>
      <w:jc w:val="both"/>
    </w:pPr>
    <w:rPr>
      <w:rFonts w:ascii="Times New Roman" w:eastAsia="Times New Roman" w:hAnsi="Times New Roman"/>
    </w:rPr>
  </w:style>
  <w:style w:type="character" w:customStyle="1" w:styleId="af2">
    <w:name w:val="Список Знак"/>
    <w:uiPriority w:val="99"/>
    <w:locked/>
    <w:rsid w:val="00543DE5"/>
    <w:rPr>
      <w:sz w:val="24"/>
      <w:szCs w:val="24"/>
      <w:lang w:bidi="ar-SA"/>
    </w:rPr>
  </w:style>
  <w:style w:type="paragraph" w:customStyle="1" w:styleId="af3">
    <w:name w:val="Ячейка таблицы"/>
    <w:basedOn w:val="af4"/>
    <w:qFormat/>
    <w:rsid w:val="00543DE5"/>
    <w:pPr>
      <w:suppressAutoHyphens/>
    </w:pPr>
    <w:rPr>
      <w:rFonts w:ascii="Arial" w:eastAsia="Times New Roman" w:hAnsi="Arial" w:cs="Arial"/>
      <w:sz w:val="20"/>
      <w:szCs w:val="32"/>
      <w:lang w:eastAsia="ar-SA"/>
    </w:rPr>
  </w:style>
  <w:style w:type="paragraph" w:styleId="af4">
    <w:name w:val="No Spacing"/>
    <w:qFormat/>
    <w:rsid w:val="00543DE5"/>
    <w:rPr>
      <w:rFonts w:ascii="Cambria" w:eastAsia="MS Mincho" w:hAnsi="Cambria"/>
      <w:sz w:val="24"/>
      <w:szCs w:val="24"/>
    </w:rPr>
  </w:style>
  <w:style w:type="character" w:customStyle="1" w:styleId="af5">
    <w:name w:val="Ячейка таблицы Знак"/>
    <w:rsid w:val="00543DE5"/>
    <w:rPr>
      <w:rFonts w:ascii="Arial" w:hAnsi="Arial" w:cs="Arial"/>
      <w:szCs w:val="32"/>
      <w:lang w:val="ru-RU" w:eastAsia="ar-SA" w:bidi="ar-SA"/>
    </w:rPr>
  </w:style>
  <w:style w:type="paragraph" w:styleId="af6">
    <w:name w:val="Document Map"/>
    <w:basedOn w:val="a0"/>
    <w:semiHidden/>
    <w:unhideWhenUsed/>
    <w:rsid w:val="00543DE5"/>
    <w:rPr>
      <w:rFonts w:ascii="Lucida Grande CY" w:hAnsi="Lucida Grande CY" w:cs="Lucida Grande CY"/>
    </w:rPr>
  </w:style>
  <w:style w:type="character" w:customStyle="1" w:styleId="af7">
    <w:name w:val="Схема документа Знак"/>
    <w:semiHidden/>
    <w:rsid w:val="00543DE5"/>
    <w:rPr>
      <w:rFonts w:ascii="Lucida Grande CY" w:eastAsia="MS Mincho" w:hAnsi="Lucida Grande CY" w:cs="Lucida Grande CY"/>
      <w:sz w:val="24"/>
      <w:szCs w:val="24"/>
      <w:lang w:val="ru-RU" w:eastAsia="ru-RU" w:bidi="ar-SA"/>
    </w:rPr>
  </w:style>
  <w:style w:type="character" w:styleId="af8">
    <w:name w:val="annotation reference"/>
    <w:semiHidden/>
    <w:rsid w:val="00543DE5"/>
    <w:rPr>
      <w:sz w:val="18"/>
      <w:szCs w:val="18"/>
    </w:rPr>
  </w:style>
  <w:style w:type="character" w:customStyle="1" w:styleId="af9">
    <w:name w:val="Стиль пункта схемы Знак"/>
    <w:locked/>
    <w:rsid w:val="00543DE5"/>
    <w:rPr>
      <w:sz w:val="28"/>
      <w:szCs w:val="28"/>
    </w:rPr>
  </w:style>
  <w:style w:type="paragraph" w:customStyle="1" w:styleId="afa">
    <w:name w:val="Стиль пункта схемы"/>
    <w:basedOn w:val="a0"/>
    <w:rsid w:val="00543DE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543D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Intense Reference"/>
    <w:qFormat/>
    <w:rsid w:val="00543DE5"/>
    <w:rPr>
      <w:b/>
      <w:sz w:val="24"/>
      <w:u w:val="single"/>
    </w:rPr>
  </w:style>
  <w:style w:type="paragraph" w:styleId="afc">
    <w:name w:val="List Paragraph"/>
    <w:basedOn w:val="a0"/>
    <w:uiPriority w:val="34"/>
    <w:qFormat/>
    <w:rsid w:val="00543DE5"/>
    <w:pPr>
      <w:suppressAutoHyphens/>
      <w:ind w:left="720" w:firstLine="709"/>
      <w:contextualSpacing/>
      <w:jc w:val="both"/>
    </w:pPr>
    <w:rPr>
      <w:rFonts w:ascii="Arial" w:eastAsia="Times New Roman" w:hAnsi="Arial" w:cs="Arial"/>
      <w:szCs w:val="16"/>
      <w:lang w:eastAsia="ar-SA"/>
    </w:rPr>
  </w:style>
  <w:style w:type="character" w:customStyle="1" w:styleId="12">
    <w:name w:val="Знак Знак12"/>
    <w:rsid w:val="00543DE5"/>
    <w:rPr>
      <w:b/>
      <w:bCs/>
      <w:sz w:val="24"/>
      <w:szCs w:val="24"/>
      <w:lang w:bidi="ar-SA"/>
    </w:rPr>
  </w:style>
  <w:style w:type="paragraph" w:styleId="afd">
    <w:name w:val="TOC Heading"/>
    <w:basedOn w:val="1"/>
    <w:next w:val="a0"/>
    <w:uiPriority w:val="39"/>
    <w:unhideWhenUsed/>
    <w:qFormat/>
    <w:rsid w:val="00A22034"/>
    <w:pPr>
      <w:keepLines/>
      <w:pageBreakBefore w:val="0"/>
      <w:numPr>
        <w:numId w:val="0"/>
      </w:numPr>
      <w:tabs>
        <w:tab w:val="clear" w:pos="851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A22034"/>
    <w:pPr>
      <w:spacing w:after="100"/>
    </w:pPr>
  </w:style>
  <w:style w:type="paragraph" w:styleId="21">
    <w:name w:val="toc 2"/>
    <w:basedOn w:val="a0"/>
    <w:next w:val="a0"/>
    <w:autoRedefine/>
    <w:uiPriority w:val="39"/>
    <w:rsid w:val="00A22034"/>
    <w:pPr>
      <w:spacing w:after="100"/>
      <w:ind w:left="240"/>
    </w:pPr>
  </w:style>
  <w:style w:type="character" w:styleId="afe">
    <w:name w:val="Hyperlink"/>
    <w:basedOn w:val="a2"/>
    <w:uiPriority w:val="99"/>
    <w:unhideWhenUsed/>
    <w:rsid w:val="00A22034"/>
    <w:rPr>
      <w:color w:val="0563C1" w:themeColor="hyperlink"/>
      <w:u w:val="single"/>
    </w:rPr>
  </w:style>
  <w:style w:type="character" w:customStyle="1" w:styleId="a7">
    <w:name w:val="Текст примечания Знак"/>
    <w:basedOn w:val="a2"/>
    <w:link w:val="a6"/>
    <w:semiHidden/>
    <w:rsid w:val="009251A2"/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55D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toc 3"/>
    <w:basedOn w:val="a0"/>
    <w:next w:val="a0"/>
    <w:autoRedefine/>
    <w:uiPriority w:val="39"/>
    <w:rsid w:val="00467BC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3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footer" Target="footer2.xml"/><Relationship Id="rId19" Type="http://schemas.openxmlformats.org/officeDocument/2006/relationships/image" Target="media/image8.jpe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17D4-7ECA-413C-941F-2ACD350C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</TotalTime>
  <Pages>50</Pages>
  <Words>8964</Words>
  <Characters>51098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Анна_Серпова</dc:creator>
  <cp:keywords/>
  <cp:lastModifiedBy>Еремина</cp:lastModifiedBy>
  <cp:revision>226</cp:revision>
  <cp:lastPrinted>2024-06-05T07:00:00Z</cp:lastPrinted>
  <dcterms:created xsi:type="dcterms:W3CDTF">2024-04-02T14:56:00Z</dcterms:created>
  <dcterms:modified xsi:type="dcterms:W3CDTF">2024-09-03T08:23:00Z</dcterms:modified>
</cp:coreProperties>
</file>